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CFA72" w14:textId="1C60F62A" w:rsidR="008259A3" w:rsidRPr="0034174C" w:rsidRDefault="008259A3" w:rsidP="0037750F">
      <w:pPr>
        <w:pStyle w:val="SCT"/>
        <w:rPr>
          <w:sz w:val="20"/>
        </w:rPr>
      </w:pPr>
      <w:r w:rsidRPr="0034174C">
        <w:rPr>
          <w:sz w:val="20"/>
        </w:rPr>
        <w:t xml:space="preserve">SECTION </w:t>
      </w:r>
      <w:bookmarkStart w:id="0" w:name="Number"/>
      <w:r w:rsidRPr="0034174C">
        <w:rPr>
          <w:sz w:val="20"/>
        </w:rPr>
        <w:t>11 81 29</w:t>
      </w:r>
      <w:bookmarkEnd w:id="0"/>
      <w:r w:rsidRPr="0034174C">
        <w:rPr>
          <w:sz w:val="20"/>
        </w:rPr>
        <w:t xml:space="preserve"> - </w:t>
      </w:r>
      <w:r w:rsidR="00002024">
        <w:rPr>
          <w:sz w:val="20"/>
        </w:rPr>
        <w:t>Exterior BUILDING MAINTENANCE SYSTEM</w:t>
      </w:r>
    </w:p>
    <w:p w14:paraId="53E4609F" w14:textId="77777777" w:rsidR="008259A3" w:rsidRPr="0034174C" w:rsidRDefault="008259A3" w:rsidP="008D73C6">
      <w:pPr>
        <w:pStyle w:val="PRT"/>
        <w:rPr>
          <w:sz w:val="20"/>
        </w:rPr>
      </w:pPr>
      <w:r w:rsidRPr="0034174C">
        <w:rPr>
          <w:sz w:val="20"/>
        </w:rPr>
        <w:t>GENERAL</w:t>
      </w:r>
    </w:p>
    <w:p w14:paraId="7B5B87D4" w14:textId="77777777" w:rsidR="008259A3" w:rsidRPr="0034174C" w:rsidRDefault="008259A3" w:rsidP="00DB148B">
      <w:pPr>
        <w:pStyle w:val="ART"/>
        <w:rPr>
          <w:sz w:val="20"/>
        </w:rPr>
      </w:pPr>
      <w:r w:rsidRPr="0034174C">
        <w:rPr>
          <w:sz w:val="20"/>
        </w:rPr>
        <w:t>RELATED DOCUMENTS</w:t>
      </w:r>
    </w:p>
    <w:p w14:paraId="0176C894" w14:textId="77777777" w:rsidR="008259A3" w:rsidRPr="0034174C" w:rsidRDefault="008259A3" w:rsidP="00DB148B">
      <w:pPr>
        <w:pStyle w:val="PR1"/>
        <w:rPr>
          <w:rFonts w:ascii="Times New Roman" w:hAnsi="Times New Roman"/>
        </w:rPr>
      </w:pPr>
      <w:r w:rsidRPr="0034174C">
        <w:rPr>
          <w:rFonts w:ascii="Times New Roman" w:hAnsi="Times New Roman"/>
        </w:rPr>
        <w:t>Drawings and general provisions of the Contract, including General and Supplementary Conditions and Division 01 Specification Sections, apply to this Section.</w:t>
      </w:r>
    </w:p>
    <w:p w14:paraId="44F99348" w14:textId="77777777" w:rsidR="008259A3" w:rsidRPr="0034174C" w:rsidRDefault="008259A3" w:rsidP="00E23862">
      <w:pPr>
        <w:pStyle w:val="ART"/>
        <w:rPr>
          <w:sz w:val="20"/>
        </w:rPr>
      </w:pPr>
      <w:r w:rsidRPr="0034174C">
        <w:rPr>
          <w:sz w:val="20"/>
        </w:rPr>
        <w:t>SUMMARY</w:t>
      </w:r>
    </w:p>
    <w:p w14:paraId="2619C313" w14:textId="46F2DF3A" w:rsidR="002B4130" w:rsidRDefault="002B4130" w:rsidP="00E23862">
      <w:pPr>
        <w:pStyle w:val="PR1"/>
        <w:rPr>
          <w:rFonts w:ascii="Times New Roman" w:hAnsi="Times New Roman"/>
        </w:rPr>
      </w:pPr>
      <w:r>
        <w:rPr>
          <w:rFonts w:ascii="Times New Roman" w:hAnsi="Times New Roman"/>
        </w:rPr>
        <w:t xml:space="preserve">These performance specifications shall be read in conjunction with the </w:t>
      </w:r>
      <w:r w:rsidR="00794B30">
        <w:rPr>
          <w:rFonts w:ascii="Times New Roman" w:hAnsi="Times New Roman"/>
        </w:rPr>
        <w:t>Exterior Building Maintenance</w:t>
      </w:r>
      <w:r>
        <w:rPr>
          <w:rFonts w:ascii="Times New Roman" w:hAnsi="Times New Roman"/>
        </w:rPr>
        <w:t xml:space="preserve"> design drawings that are part of the construction documentation for this trade package, specifically sheets with “</w:t>
      </w:r>
      <w:r w:rsidR="00794B30">
        <w:rPr>
          <w:rFonts w:ascii="Times New Roman" w:hAnsi="Times New Roman"/>
        </w:rPr>
        <w:t>EBM</w:t>
      </w:r>
      <w:r>
        <w:rPr>
          <w:rFonts w:ascii="Times New Roman" w:hAnsi="Times New Roman"/>
        </w:rPr>
        <w:t>” prefix.</w:t>
      </w:r>
    </w:p>
    <w:p w14:paraId="1322702C" w14:textId="0879AE6B" w:rsidR="002B4130" w:rsidRDefault="002B4130" w:rsidP="00E23862">
      <w:pPr>
        <w:pStyle w:val="PR1"/>
        <w:rPr>
          <w:rFonts w:ascii="Times New Roman" w:hAnsi="Times New Roman"/>
        </w:rPr>
      </w:pPr>
      <w:r>
        <w:rPr>
          <w:rFonts w:ascii="Times New Roman" w:hAnsi="Times New Roman"/>
        </w:rPr>
        <w:t xml:space="preserve">Provide all design, engineering, materials, manufacturing, and installation labor required to deliver a </w:t>
      </w:r>
      <w:r w:rsidR="00794B30">
        <w:rPr>
          <w:rFonts w:ascii="Times New Roman" w:hAnsi="Times New Roman"/>
        </w:rPr>
        <w:t xml:space="preserve">compliant </w:t>
      </w:r>
      <w:r>
        <w:rPr>
          <w:rFonts w:ascii="Times New Roman" w:hAnsi="Times New Roman"/>
        </w:rPr>
        <w:t xml:space="preserve">Facility Fall Protection and Exterior Building Maintenance (EBM) system. This project will result in an overall system complete with the designated equipment, professional documentation, and </w:t>
      </w:r>
      <w:r w:rsidR="00794B30">
        <w:rPr>
          <w:rFonts w:ascii="Times New Roman" w:hAnsi="Times New Roman"/>
        </w:rPr>
        <w:t xml:space="preserve">specific </w:t>
      </w:r>
      <w:r>
        <w:rPr>
          <w:rFonts w:ascii="Times New Roman" w:hAnsi="Times New Roman"/>
        </w:rPr>
        <w:t>work.</w:t>
      </w:r>
      <w:r w:rsidR="00532318">
        <w:rPr>
          <w:rFonts w:ascii="Times New Roman" w:hAnsi="Times New Roman"/>
        </w:rPr>
        <w:t xml:space="preserve"> </w:t>
      </w:r>
      <w:r w:rsidR="00532318" w:rsidRPr="00532318">
        <w:rPr>
          <w:rFonts w:ascii="Times New Roman" w:hAnsi="Times New Roman"/>
          <w:highlight w:val="yellow"/>
        </w:rPr>
        <w:t xml:space="preserve">Where noted, provisions marked </w:t>
      </w:r>
      <w:r w:rsidR="00532318" w:rsidRPr="000756C6">
        <w:rPr>
          <w:rFonts w:ascii="Times New Roman" w:hAnsi="Times New Roman"/>
          <w:b/>
          <w:bCs/>
          <w:highlight w:val="yellow"/>
        </w:rPr>
        <w:t>[California Projects]</w:t>
      </w:r>
      <w:r w:rsidR="00532318" w:rsidRPr="00532318">
        <w:rPr>
          <w:rFonts w:ascii="Times New Roman" w:hAnsi="Times New Roman"/>
          <w:highlight w:val="yellow"/>
        </w:rPr>
        <w:t xml:space="preserve"> shall only apply to projects located within the State of California</w:t>
      </w:r>
      <w:r w:rsidR="00794B30">
        <w:rPr>
          <w:rFonts w:ascii="Times New Roman" w:hAnsi="Times New Roman"/>
          <w:highlight w:val="yellow"/>
        </w:rPr>
        <w:t xml:space="preserve">. Projects are subject to omission in other </w:t>
      </w:r>
      <w:r w:rsidR="00002024">
        <w:rPr>
          <w:rFonts w:ascii="Times New Roman" w:hAnsi="Times New Roman"/>
          <w:highlight w:val="yellow"/>
        </w:rPr>
        <w:t>states</w:t>
      </w:r>
      <w:r w:rsidR="00794B30">
        <w:rPr>
          <w:rFonts w:ascii="Times New Roman" w:hAnsi="Times New Roman"/>
          <w:highlight w:val="yellow"/>
        </w:rPr>
        <w:t>.</w:t>
      </w:r>
    </w:p>
    <w:p w14:paraId="2888DA5C" w14:textId="7AB22A8C" w:rsidR="00DE0953" w:rsidRDefault="00DE0953" w:rsidP="003126B4">
      <w:pPr>
        <w:pStyle w:val="PR1"/>
        <w:rPr>
          <w:rFonts w:ascii="Times New Roman" w:hAnsi="Times New Roman"/>
        </w:rPr>
      </w:pPr>
      <w:r>
        <w:rPr>
          <w:rFonts w:ascii="Times New Roman" w:hAnsi="Times New Roman"/>
        </w:rPr>
        <w:t>Work excluded:</w:t>
      </w:r>
    </w:p>
    <w:p w14:paraId="105AD5EA" w14:textId="368C1AB1" w:rsidR="00DE0953" w:rsidRPr="00DC6EC7" w:rsidRDefault="00DE0953" w:rsidP="00DE0953">
      <w:pPr>
        <w:pStyle w:val="PR2"/>
      </w:pPr>
      <w:r>
        <w:rPr>
          <w:rFonts w:ascii="Times New Roman" w:hAnsi="Times New Roman"/>
        </w:rPr>
        <w:t>Fixed Ladders and other related access equipment</w:t>
      </w:r>
    </w:p>
    <w:p w14:paraId="7AFFA8EE" w14:textId="7E8E54DE" w:rsidR="00DE0953" w:rsidRPr="00DC6EC7" w:rsidRDefault="00DE0953" w:rsidP="00DE0953">
      <w:pPr>
        <w:pStyle w:val="PR2"/>
      </w:pPr>
      <w:r>
        <w:rPr>
          <w:rFonts w:ascii="Times New Roman" w:hAnsi="Times New Roman"/>
        </w:rPr>
        <w:t>Electronic two-way communication devices</w:t>
      </w:r>
    </w:p>
    <w:p w14:paraId="7EF48C9B" w14:textId="2483D83D" w:rsidR="00DE0953" w:rsidRPr="00DC6EC7" w:rsidRDefault="00DE0953" w:rsidP="00DE0953">
      <w:pPr>
        <w:pStyle w:val="PR2"/>
      </w:pPr>
      <w:r>
        <w:rPr>
          <w:rFonts w:ascii="Times New Roman" w:hAnsi="Times New Roman"/>
        </w:rPr>
        <w:t xml:space="preserve">Electrical power receptacles and </w:t>
      </w:r>
      <w:r w:rsidR="00794B30">
        <w:rPr>
          <w:rFonts w:ascii="Times New Roman" w:hAnsi="Times New Roman"/>
        </w:rPr>
        <w:t xml:space="preserve">NEMA standards </w:t>
      </w:r>
      <w:r>
        <w:rPr>
          <w:rFonts w:ascii="Times New Roman" w:hAnsi="Times New Roman"/>
        </w:rPr>
        <w:t>as identified on drawings</w:t>
      </w:r>
    </w:p>
    <w:p w14:paraId="1765B918" w14:textId="5BACF74D" w:rsidR="00DE0953" w:rsidRPr="00DC6EC7" w:rsidRDefault="00DE0953" w:rsidP="00DE0953">
      <w:pPr>
        <w:pStyle w:val="PR2"/>
      </w:pPr>
      <w:r>
        <w:rPr>
          <w:rFonts w:ascii="Times New Roman" w:hAnsi="Times New Roman"/>
        </w:rPr>
        <w:t>Water supply hose bibs as identified on drawings</w:t>
      </w:r>
    </w:p>
    <w:p w14:paraId="222C5B5A" w14:textId="32EBB795" w:rsidR="00DE0953" w:rsidRPr="00DC6EC7" w:rsidRDefault="00DE0953" w:rsidP="00DE0953">
      <w:pPr>
        <w:pStyle w:val="PR2"/>
      </w:pPr>
      <w:r>
        <w:rPr>
          <w:rFonts w:ascii="Times New Roman" w:hAnsi="Times New Roman"/>
        </w:rPr>
        <w:t xml:space="preserve">Waterproofing, flashings, </w:t>
      </w:r>
      <w:proofErr w:type="spellStart"/>
      <w:r>
        <w:rPr>
          <w:rFonts w:ascii="Times New Roman" w:hAnsi="Times New Roman"/>
        </w:rPr>
        <w:t>etc</w:t>
      </w:r>
      <w:proofErr w:type="spellEnd"/>
    </w:p>
    <w:p w14:paraId="090266F1" w14:textId="6F705CA8" w:rsidR="00DE0953" w:rsidRPr="00DC6EC7" w:rsidRDefault="00DE0953" w:rsidP="00DE0953">
      <w:pPr>
        <w:pStyle w:val="PR2"/>
      </w:pPr>
      <w:r>
        <w:rPr>
          <w:rFonts w:ascii="Times New Roman" w:hAnsi="Times New Roman"/>
        </w:rPr>
        <w:t xml:space="preserve">Reinforcing of the building structure </w:t>
      </w:r>
      <w:proofErr w:type="gramStart"/>
      <w:r>
        <w:rPr>
          <w:rFonts w:ascii="Times New Roman" w:hAnsi="Times New Roman"/>
        </w:rPr>
        <w:t>as</w:t>
      </w:r>
      <w:proofErr w:type="gramEnd"/>
      <w:r>
        <w:rPr>
          <w:rFonts w:ascii="Times New Roman" w:hAnsi="Times New Roman"/>
        </w:rPr>
        <w:t xml:space="preserve"> required to withstand design loads</w:t>
      </w:r>
      <w:r w:rsidR="00053046">
        <w:rPr>
          <w:rFonts w:ascii="Times New Roman" w:hAnsi="Times New Roman"/>
        </w:rPr>
        <w:t>. All loads transferred to the building structure by the equipment in this section are to be clearly denoted on drawings and calculations for review of the overall Structural Engineer of Record.</w:t>
      </w:r>
    </w:p>
    <w:p w14:paraId="373D3A8B" w14:textId="1648AC1B" w:rsidR="00053046" w:rsidRPr="00DC6EC7" w:rsidRDefault="00053046" w:rsidP="00DE0953">
      <w:pPr>
        <w:pStyle w:val="PR2"/>
      </w:pPr>
      <w:r>
        <w:rPr>
          <w:rFonts w:ascii="Times New Roman" w:hAnsi="Times New Roman"/>
        </w:rPr>
        <w:t>All parapets or building components upon which safety lines are resting to be designed with consideration of the dynamic loading from the potential shock loading of a fall arrest incident.</w:t>
      </w:r>
    </w:p>
    <w:p w14:paraId="048FB756" w14:textId="0425063E" w:rsidR="00B12B46" w:rsidRPr="002B4130" w:rsidRDefault="00B12B46" w:rsidP="00DC6EC7">
      <w:pPr>
        <w:pStyle w:val="PR2"/>
        <w:rPr>
          <w:highlight w:val="yellow"/>
        </w:rPr>
      </w:pPr>
      <w:r w:rsidRPr="002B4130">
        <w:rPr>
          <w:rFonts w:ascii="Times New Roman" w:hAnsi="Times New Roman"/>
          <w:highlight w:val="yellow"/>
        </w:rPr>
        <w:t>Operating Procedures Outline Sheet (OPOS)</w:t>
      </w:r>
    </w:p>
    <w:p w14:paraId="4727259A" w14:textId="77777777" w:rsidR="008259A3" w:rsidRPr="0034174C" w:rsidRDefault="008259A3" w:rsidP="00573DC5">
      <w:pPr>
        <w:pStyle w:val="ART"/>
        <w:rPr>
          <w:sz w:val="20"/>
        </w:rPr>
      </w:pPr>
      <w:r w:rsidRPr="0034174C">
        <w:rPr>
          <w:sz w:val="20"/>
        </w:rPr>
        <w:t>REFERENCES</w:t>
      </w:r>
    </w:p>
    <w:p w14:paraId="56392ADF" w14:textId="77777777" w:rsidR="008259A3" w:rsidRPr="0034174C" w:rsidRDefault="008259A3" w:rsidP="00C972E1">
      <w:pPr>
        <w:pStyle w:val="PR1"/>
        <w:rPr>
          <w:rFonts w:ascii="Times New Roman" w:hAnsi="Times New Roman"/>
        </w:rPr>
      </w:pPr>
      <w:r w:rsidRPr="0034174C">
        <w:rPr>
          <w:rFonts w:ascii="Times New Roman" w:hAnsi="Times New Roman"/>
        </w:rPr>
        <w:t>Definitions: Definitions in OSHA 29 CFR 1910 and 1926 including their subparts apply to this Section.</w:t>
      </w:r>
    </w:p>
    <w:p w14:paraId="373A4AF7" w14:textId="77777777" w:rsidR="008259A3" w:rsidRPr="0034174C" w:rsidRDefault="008259A3" w:rsidP="00985CE3">
      <w:pPr>
        <w:pStyle w:val="PR2"/>
        <w:rPr>
          <w:rFonts w:ascii="Times New Roman" w:hAnsi="Times New Roman"/>
        </w:rPr>
      </w:pPr>
      <w:r w:rsidRPr="0034174C">
        <w:rPr>
          <w:rFonts w:ascii="Times New Roman" w:hAnsi="Times New Roman"/>
          <w:b/>
        </w:rPr>
        <w:t>[Travel Restraint System]</w:t>
      </w:r>
      <w:r w:rsidRPr="0034174C">
        <w:rPr>
          <w:rFonts w:ascii="Times New Roman" w:hAnsi="Times New Roman"/>
        </w:rPr>
        <w:t xml:space="preserve">: A system, consisting of a combination of an anchorage, anchorage connector, lanyard (or other means of connection), and body support that an employer uses to eliminate the possibility of an employee going over the edge of a walking-working surface. A Travel Restraint System is arranged so that a worker is allowed to approach fall hazards yet is prevented from falling over a </w:t>
      </w:r>
      <w:proofErr w:type="spellStart"/>
      <w:r w:rsidRPr="0034174C">
        <w:rPr>
          <w:rFonts w:ascii="Times New Roman" w:hAnsi="Times New Roman"/>
        </w:rPr>
        <w:t>dropoff</w:t>
      </w:r>
      <w:proofErr w:type="spellEnd"/>
      <w:r w:rsidRPr="0034174C">
        <w:rPr>
          <w:rFonts w:ascii="Times New Roman" w:hAnsi="Times New Roman"/>
        </w:rPr>
        <w:t>.</w:t>
      </w:r>
    </w:p>
    <w:p w14:paraId="7FBBC6F7" w14:textId="77777777" w:rsidR="008259A3" w:rsidRPr="0034174C" w:rsidRDefault="008259A3" w:rsidP="00E84FE2">
      <w:pPr>
        <w:pStyle w:val="PR2"/>
        <w:rPr>
          <w:rFonts w:ascii="Times New Roman" w:hAnsi="Times New Roman"/>
        </w:rPr>
      </w:pPr>
      <w:r w:rsidRPr="0034174C">
        <w:rPr>
          <w:rFonts w:ascii="Times New Roman" w:hAnsi="Times New Roman"/>
          <w:b/>
        </w:rPr>
        <w:t>[Fall Arrest System]</w:t>
      </w:r>
      <w:r w:rsidRPr="0034174C">
        <w:rPr>
          <w:rFonts w:ascii="Times New Roman" w:hAnsi="Times New Roman"/>
        </w:rPr>
        <w:t xml:space="preserve">: A system used to arrest an employee in a fall from a working level. A fall arrest system exposes a worker to a </w:t>
      </w:r>
      <w:proofErr w:type="gramStart"/>
      <w:r w:rsidRPr="0034174C">
        <w:rPr>
          <w:rFonts w:ascii="Times New Roman" w:hAnsi="Times New Roman"/>
        </w:rPr>
        <w:t>fall, but</w:t>
      </w:r>
      <w:proofErr w:type="gramEnd"/>
      <w:r w:rsidRPr="0034174C">
        <w:rPr>
          <w:rFonts w:ascii="Times New Roman" w:hAnsi="Times New Roman"/>
        </w:rPr>
        <w:t xml:space="preserve"> arrests or stops the fall within specified parameters.</w:t>
      </w:r>
    </w:p>
    <w:p w14:paraId="61CCE80A" w14:textId="77777777" w:rsidR="008259A3" w:rsidRPr="0034174C" w:rsidRDefault="008259A3" w:rsidP="00BE46B0">
      <w:pPr>
        <w:pStyle w:val="PR2"/>
        <w:rPr>
          <w:rFonts w:ascii="Times New Roman" w:hAnsi="Times New Roman"/>
        </w:rPr>
      </w:pPr>
      <w:r w:rsidRPr="0034174C">
        <w:rPr>
          <w:rFonts w:ascii="Times New Roman" w:hAnsi="Times New Roman"/>
        </w:rPr>
        <w:t>Anchorage, as used in this Section, means a secure point of attachment for lifelines, lanyards, or deceleration devices, which is independent of the means of supporting or suspending an employee or worker.</w:t>
      </w:r>
    </w:p>
    <w:p w14:paraId="0CEEC0A5" w14:textId="77777777" w:rsidR="008259A3" w:rsidRPr="0034174C" w:rsidRDefault="008259A3" w:rsidP="00BE46B0">
      <w:pPr>
        <w:pStyle w:val="PR2"/>
        <w:rPr>
          <w:rFonts w:ascii="Times New Roman" w:hAnsi="Times New Roman"/>
        </w:rPr>
      </w:pPr>
      <w:r w:rsidRPr="0034174C">
        <w:rPr>
          <w:rFonts w:ascii="Times New Roman" w:hAnsi="Times New Roman"/>
        </w:rPr>
        <w:t>Anchor, as used in this Section, means a fastener or fastening device used to secure an anchorage or other component of the fall protection system to the structure.</w:t>
      </w:r>
    </w:p>
    <w:p w14:paraId="3447071B" w14:textId="77777777" w:rsidR="008259A3" w:rsidRPr="0034174C" w:rsidRDefault="008259A3" w:rsidP="00573DC5">
      <w:pPr>
        <w:pStyle w:val="PR1"/>
        <w:rPr>
          <w:rFonts w:ascii="Times New Roman" w:hAnsi="Times New Roman"/>
        </w:rPr>
      </w:pPr>
      <w:r w:rsidRPr="0034174C">
        <w:rPr>
          <w:rFonts w:ascii="Times New Roman" w:hAnsi="Times New Roman"/>
        </w:rPr>
        <w:t>Reference Standards: Perform Work per standards specified and as follows unless modified by requirements in the Contract Documents.</w:t>
      </w:r>
    </w:p>
    <w:p w14:paraId="2450C358" w14:textId="77777777" w:rsidR="008259A3" w:rsidRPr="0034174C" w:rsidRDefault="008259A3" w:rsidP="00B03AB8">
      <w:pPr>
        <w:pStyle w:val="PR2"/>
        <w:rPr>
          <w:rFonts w:ascii="Times New Roman" w:hAnsi="Times New Roman"/>
        </w:rPr>
      </w:pPr>
      <w:r w:rsidRPr="0034174C">
        <w:rPr>
          <w:rFonts w:ascii="Times New Roman" w:hAnsi="Times New Roman"/>
        </w:rPr>
        <w:t>American National Standards Institute (ANSI)/The American Society of Safety Professionals (ASSP):</w:t>
      </w:r>
    </w:p>
    <w:p w14:paraId="4962D56B" w14:textId="77777777" w:rsidR="008259A3" w:rsidRPr="0034174C" w:rsidRDefault="008259A3" w:rsidP="00B03AB8">
      <w:pPr>
        <w:pStyle w:val="PR3"/>
        <w:rPr>
          <w:rFonts w:ascii="Times New Roman" w:hAnsi="Times New Roman"/>
        </w:rPr>
      </w:pPr>
      <w:r w:rsidRPr="0034174C">
        <w:rPr>
          <w:rFonts w:ascii="Times New Roman" w:hAnsi="Times New Roman"/>
        </w:rPr>
        <w:lastRenderedPageBreak/>
        <w:t>ANSI/ASSP Z359.16 "Safety Requirements for Climbing Ladder Fall Arrest Systems."</w:t>
      </w:r>
    </w:p>
    <w:p w14:paraId="6FA24A87" w14:textId="77777777" w:rsidR="008259A3" w:rsidRPr="0034174C" w:rsidRDefault="008259A3" w:rsidP="00B03AB8">
      <w:pPr>
        <w:pStyle w:val="PR3"/>
        <w:rPr>
          <w:rFonts w:ascii="Times New Roman" w:hAnsi="Times New Roman"/>
        </w:rPr>
      </w:pPr>
      <w:r w:rsidRPr="0034174C">
        <w:rPr>
          <w:rFonts w:ascii="Times New Roman" w:hAnsi="Times New Roman"/>
        </w:rPr>
        <w:t>ANSI/ASSP Z359.6 - Specifications and Design Requirements for Active Fall Protection Systems."</w:t>
      </w:r>
    </w:p>
    <w:p w14:paraId="0E0AB8E7" w14:textId="77777777" w:rsidR="008259A3" w:rsidRPr="0034174C" w:rsidRDefault="008259A3" w:rsidP="00573DC5">
      <w:pPr>
        <w:pStyle w:val="PR2"/>
        <w:rPr>
          <w:rFonts w:ascii="Times New Roman" w:hAnsi="Times New Roman"/>
        </w:rPr>
      </w:pPr>
      <w:r w:rsidRPr="0034174C">
        <w:rPr>
          <w:rFonts w:ascii="Times New Roman" w:hAnsi="Times New Roman"/>
        </w:rPr>
        <w:t>Occupational Safety and Health Administration (OSHA):</w:t>
      </w:r>
    </w:p>
    <w:p w14:paraId="4C64207A" w14:textId="77777777" w:rsidR="008259A3" w:rsidRPr="0034174C" w:rsidRDefault="008259A3" w:rsidP="00573DC5">
      <w:pPr>
        <w:pStyle w:val="PR3"/>
        <w:rPr>
          <w:rFonts w:ascii="Times New Roman" w:hAnsi="Times New Roman"/>
        </w:rPr>
      </w:pPr>
      <w:r w:rsidRPr="0034174C">
        <w:rPr>
          <w:rFonts w:ascii="Times New Roman" w:hAnsi="Times New Roman"/>
        </w:rPr>
        <w:t>OSHA 29 CFR 1910, "Occupational Safety and Health Standards."</w:t>
      </w:r>
    </w:p>
    <w:p w14:paraId="383EC8C1" w14:textId="77777777" w:rsidR="008259A3" w:rsidRPr="0034174C" w:rsidRDefault="008259A3" w:rsidP="00A96EC6">
      <w:pPr>
        <w:pStyle w:val="PR4"/>
        <w:rPr>
          <w:sz w:val="20"/>
        </w:rPr>
      </w:pPr>
      <w:r w:rsidRPr="0034174C">
        <w:rPr>
          <w:sz w:val="20"/>
        </w:rPr>
        <w:t>OSHA 29 CFR 1910, Subpart D "Walking and Working Surfaces."</w:t>
      </w:r>
    </w:p>
    <w:p w14:paraId="663EAA71" w14:textId="77777777" w:rsidR="008259A3" w:rsidRPr="0034174C" w:rsidRDefault="008259A3" w:rsidP="00A96EC6">
      <w:pPr>
        <w:pStyle w:val="PR4"/>
        <w:rPr>
          <w:sz w:val="20"/>
        </w:rPr>
      </w:pPr>
      <w:r w:rsidRPr="0034174C">
        <w:rPr>
          <w:b/>
          <w:sz w:val="20"/>
        </w:rPr>
        <w:t>[OSHA 29 CFR 1910, Subpart F "Powered Platforms, Manlifts, and Vehicle-Mounted Work Platforms."]</w:t>
      </w:r>
    </w:p>
    <w:p w14:paraId="0D1DA03F" w14:textId="77777777" w:rsidR="008259A3" w:rsidRPr="0034174C" w:rsidRDefault="008259A3" w:rsidP="00A96EC6">
      <w:pPr>
        <w:pStyle w:val="PR3"/>
        <w:rPr>
          <w:rFonts w:ascii="Times New Roman" w:hAnsi="Times New Roman"/>
        </w:rPr>
      </w:pPr>
      <w:r w:rsidRPr="0034174C">
        <w:rPr>
          <w:rFonts w:ascii="Times New Roman" w:hAnsi="Times New Roman"/>
        </w:rPr>
        <w:t>OSHA 29 CFR 1926, "Safety and Health Regulations for Construction."</w:t>
      </w:r>
    </w:p>
    <w:p w14:paraId="449959A4" w14:textId="77777777" w:rsidR="008259A3" w:rsidRPr="0034174C" w:rsidRDefault="008259A3" w:rsidP="00A96EC6">
      <w:pPr>
        <w:pStyle w:val="PR4"/>
        <w:rPr>
          <w:sz w:val="20"/>
        </w:rPr>
      </w:pPr>
      <w:r w:rsidRPr="0034174C">
        <w:rPr>
          <w:sz w:val="20"/>
        </w:rPr>
        <w:t>OSHA 29 CFR 1926, Subpart M "Fall Protection."</w:t>
      </w:r>
    </w:p>
    <w:p w14:paraId="73AA6D21" w14:textId="23ECF6F5" w:rsidR="004B7872" w:rsidRPr="00DC6EC7" w:rsidRDefault="004B7872" w:rsidP="00480C97">
      <w:pPr>
        <w:pStyle w:val="PR2"/>
        <w:rPr>
          <w:rFonts w:ascii="Times New Roman" w:hAnsi="Times New Roman"/>
        </w:rPr>
      </w:pPr>
      <w:r>
        <w:rPr>
          <w:rFonts w:ascii="Times New Roman" w:hAnsi="Times New Roman"/>
          <w:b/>
        </w:rPr>
        <w:t>Cal/OSHA Title 8, GISO, Articles 5 and 6.</w:t>
      </w:r>
    </w:p>
    <w:p w14:paraId="392D4474" w14:textId="237C8DA7" w:rsidR="00591FA6" w:rsidRDefault="00591FA6" w:rsidP="00591FA6">
      <w:pPr>
        <w:pStyle w:val="PR2"/>
        <w:rPr>
          <w:rFonts w:ascii="Times New Roman" w:hAnsi="Times New Roman"/>
        </w:rPr>
      </w:pPr>
      <w:r w:rsidRPr="00591FA6">
        <w:rPr>
          <w:rFonts w:ascii="Times New Roman" w:hAnsi="Times New Roman"/>
        </w:rPr>
        <w:t>ANSI/IWCA I-14.1 "Window Cleaning Safety Standard."</w:t>
      </w:r>
    </w:p>
    <w:p w14:paraId="052469A8" w14:textId="206D9641" w:rsidR="00984CEC" w:rsidRPr="00591FA6" w:rsidRDefault="00984CEC" w:rsidP="00591FA6">
      <w:pPr>
        <w:pStyle w:val="PR2"/>
        <w:rPr>
          <w:rFonts w:ascii="Times New Roman" w:hAnsi="Times New Roman"/>
        </w:rPr>
      </w:pPr>
      <w:r>
        <w:rPr>
          <w:rFonts w:ascii="Times New Roman" w:hAnsi="Times New Roman"/>
        </w:rPr>
        <w:t>American Society of Mechanical Engineers (ASME) / ANSI A120.1 Safety Requirements for Powered Platforms for Building Maintenance</w:t>
      </w:r>
    </w:p>
    <w:p w14:paraId="10E8E2A9" w14:textId="77777777" w:rsidR="008259A3" w:rsidRPr="0034174C" w:rsidRDefault="008259A3" w:rsidP="003126B4">
      <w:pPr>
        <w:pStyle w:val="ART"/>
        <w:rPr>
          <w:sz w:val="20"/>
        </w:rPr>
      </w:pPr>
      <w:r w:rsidRPr="0034174C">
        <w:rPr>
          <w:sz w:val="20"/>
        </w:rPr>
        <w:t>action SUBMITTALS</w:t>
      </w:r>
    </w:p>
    <w:p w14:paraId="514C2F7B" w14:textId="77777777" w:rsidR="008259A3" w:rsidRPr="0034174C" w:rsidRDefault="008259A3" w:rsidP="00E23862">
      <w:pPr>
        <w:pStyle w:val="PR1"/>
        <w:rPr>
          <w:rFonts w:ascii="Times New Roman" w:hAnsi="Times New Roman"/>
        </w:rPr>
      </w:pPr>
      <w:r w:rsidRPr="0034174C">
        <w:rPr>
          <w:rFonts w:ascii="Times New Roman" w:hAnsi="Times New Roman"/>
        </w:rPr>
        <w:t>Product Data: For each type of product.</w:t>
      </w:r>
    </w:p>
    <w:p w14:paraId="72C66376" w14:textId="77777777" w:rsidR="008259A3" w:rsidRPr="0034174C" w:rsidRDefault="008259A3" w:rsidP="000022F3">
      <w:pPr>
        <w:pStyle w:val="PR2"/>
        <w:rPr>
          <w:rFonts w:ascii="Times New Roman" w:hAnsi="Times New Roman"/>
        </w:rPr>
      </w:pPr>
      <w:r w:rsidRPr="0034174C">
        <w:rPr>
          <w:rFonts w:ascii="Times New Roman" w:hAnsi="Times New Roman"/>
        </w:rPr>
        <w:t>Include construction details, material descriptions, dimensions of individual components and profiles, and finishes.</w:t>
      </w:r>
    </w:p>
    <w:p w14:paraId="3FE2A7A5" w14:textId="77777777" w:rsidR="008259A3" w:rsidRPr="0034174C" w:rsidRDefault="008259A3" w:rsidP="000022F3">
      <w:pPr>
        <w:pStyle w:val="PR2"/>
        <w:rPr>
          <w:rFonts w:ascii="Times New Roman" w:hAnsi="Times New Roman"/>
        </w:rPr>
      </w:pPr>
      <w:r w:rsidRPr="0034174C">
        <w:rPr>
          <w:rFonts w:ascii="Times New Roman" w:hAnsi="Times New Roman"/>
        </w:rPr>
        <w:t>Include rated capacities; operating weights; furnished specialties; and accessories.</w:t>
      </w:r>
    </w:p>
    <w:p w14:paraId="75462F7E" w14:textId="77777777" w:rsidR="008259A3" w:rsidRPr="0034174C" w:rsidRDefault="008259A3" w:rsidP="0002025F">
      <w:pPr>
        <w:pStyle w:val="PR1"/>
        <w:rPr>
          <w:rFonts w:ascii="Times New Roman" w:hAnsi="Times New Roman"/>
        </w:rPr>
      </w:pPr>
      <w:r w:rsidRPr="0034174C">
        <w:rPr>
          <w:rFonts w:ascii="Times New Roman" w:hAnsi="Times New Roman"/>
        </w:rPr>
        <w:t>Shop Drawings: Prepared by or under the supervision of a qualified professional engineer detailing fabrication and assembly of fall protection equipment, as well as procedures and diagrams.</w:t>
      </w:r>
    </w:p>
    <w:p w14:paraId="2098EAB6" w14:textId="77777777" w:rsidR="008259A3" w:rsidRPr="0034174C" w:rsidRDefault="008259A3" w:rsidP="000022F3">
      <w:pPr>
        <w:pStyle w:val="PR2"/>
        <w:rPr>
          <w:rFonts w:ascii="Times New Roman" w:hAnsi="Times New Roman"/>
        </w:rPr>
      </w:pPr>
      <w:r w:rsidRPr="0034174C">
        <w:rPr>
          <w:rFonts w:ascii="Times New Roman" w:hAnsi="Times New Roman"/>
        </w:rPr>
        <w:t>Show complete layout and configuration of fall protection equipment including all components and accessories.</w:t>
      </w:r>
    </w:p>
    <w:p w14:paraId="25711E5D" w14:textId="77777777" w:rsidR="008259A3" w:rsidRPr="0034174C" w:rsidRDefault="008259A3" w:rsidP="0002025F">
      <w:pPr>
        <w:pStyle w:val="PR2"/>
        <w:rPr>
          <w:rFonts w:ascii="Times New Roman" w:hAnsi="Times New Roman"/>
        </w:rPr>
      </w:pPr>
      <w:r w:rsidRPr="0034174C">
        <w:rPr>
          <w:rFonts w:ascii="Times New Roman" w:hAnsi="Times New Roman"/>
        </w:rPr>
        <w:t>Clearly indicate design and fabrication details and installation details.</w:t>
      </w:r>
    </w:p>
    <w:p w14:paraId="7FA68BE1" w14:textId="77777777" w:rsidR="008259A3" w:rsidRPr="0034174C" w:rsidRDefault="008259A3" w:rsidP="0002025F">
      <w:pPr>
        <w:pStyle w:val="PR2"/>
        <w:rPr>
          <w:rFonts w:ascii="Times New Roman" w:hAnsi="Times New Roman"/>
        </w:rPr>
      </w:pPr>
      <w:r w:rsidRPr="0034174C">
        <w:rPr>
          <w:rFonts w:ascii="Times New Roman" w:hAnsi="Times New Roman"/>
        </w:rPr>
        <w:t>Include plans, elevations, sections, details, and attachments to other Work</w:t>
      </w:r>
    </w:p>
    <w:p w14:paraId="33513C7D" w14:textId="77777777" w:rsidR="008259A3" w:rsidRPr="0034174C" w:rsidRDefault="008259A3" w:rsidP="0002025F">
      <w:pPr>
        <w:pStyle w:val="PR2"/>
        <w:rPr>
          <w:rFonts w:ascii="Times New Roman" w:hAnsi="Times New Roman"/>
        </w:rPr>
      </w:pPr>
      <w:r w:rsidRPr="0034174C">
        <w:rPr>
          <w:rFonts w:ascii="Times New Roman" w:hAnsi="Times New Roman"/>
        </w:rPr>
        <w:t>Include installation and rigging instructions and all necessary Restrictive and Non-Restrictive Working Usage Notes and General Safety Notes.</w:t>
      </w:r>
    </w:p>
    <w:p w14:paraId="4E8A43BA" w14:textId="77777777" w:rsidR="008259A3" w:rsidRPr="0034174C" w:rsidRDefault="008259A3" w:rsidP="00E23862">
      <w:pPr>
        <w:pStyle w:val="PR2"/>
        <w:rPr>
          <w:rFonts w:ascii="Times New Roman" w:hAnsi="Times New Roman"/>
        </w:rPr>
      </w:pPr>
      <w:r w:rsidRPr="0034174C">
        <w:rPr>
          <w:rFonts w:ascii="Times New Roman" w:hAnsi="Times New Roman"/>
        </w:rPr>
        <w:t xml:space="preserve">For installed products indicated to comply with design loads, </w:t>
      </w:r>
      <w:proofErr w:type="gramStart"/>
      <w:r w:rsidRPr="0034174C">
        <w:rPr>
          <w:rFonts w:ascii="Times New Roman" w:hAnsi="Times New Roman"/>
        </w:rPr>
        <w:t>include</w:t>
      </w:r>
      <w:proofErr w:type="gramEnd"/>
      <w:r w:rsidRPr="0034174C">
        <w:rPr>
          <w:rFonts w:ascii="Times New Roman" w:hAnsi="Times New Roman"/>
        </w:rPr>
        <w:t xml:space="preserve"> structural analysis data signed and sealed by the qualified professional engineer responsible for their preparation.</w:t>
      </w:r>
    </w:p>
    <w:p w14:paraId="40A82F34" w14:textId="77777777" w:rsidR="008259A3" w:rsidRPr="0034174C" w:rsidRDefault="008259A3" w:rsidP="004D4589">
      <w:pPr>
        <w:pStyle w:val="PR1"/>
        <w:rPr>
          <w:rFonts w:ascii="Times New Roman" w:hAnsi="Times New Roman"/>
        </w:rPr>
      </w:pPr>
      <w:r w:rsidRPr="0034174C">
        <w:rPr>
          <w:rFonts w:ascii="Times New Roman" w:hAnsi="Times New Roman"/>
        </w:rPr>
        <w:t xml:space="preserve">Delegated-Design Submittal: Include design </w:t>
      </w:r>
      <w:r w:rsidRPr="0034174C">
        <w:rPr>
          <w:rFonts w:ascii="Times New Roman" w:hAnsi="Times New Roman"/>
          <w:b/>
        </w:rPr>
        <w:t>[data]</w:t>
      </w:r>
      <w:r w:rsidRPr="0034174C">
        <w:rPr>
          <w:rFonts w:ascii="Times New Roman" w:hAnsi="Times New Roman"/>
        </w:rPr>
        <w:t xml:space="preserve"> for fall protection equipment for which design is assigned to Contractor.</w:t>
      </w:r>
    </w:p>
    <w:p w14:paraId="0F27B1F7" w14:textId="77777777" w:rsidR="008259A3" w:rsidRPr="0034174C" w:rsidRDefault="008259A3" w:rsidP="004D4589">
      <w:pPr>
        <w:pStyle w:val="PR2"/>
        <w:rPr>
          <w:rFonts w:ascii="Times New Roman" w:hAnsi="Times New Roman"/>
        </w:rPr>
      </w:pPr>
      <w:r w:rsidRPr="0034174C">
        <w:rPr>
          <w:rFonts w:ascii="Times New Roman" w:hAnsi="Times New Roman"/>
        </w:rPr>
        <w:t>Indicate working and ultimate loads for each item of fall protection equipment.</w:t>
      </w:r>
    </w:p>
    <w:p w14:paraId="00E2FC91" w14:textId="77777777" w:rsidR="008259A3" w:rsidRPr="0034174C" w:rsidRDefault="008259A3" w:rsidP="004D4589">
      <w:pPr>
        <w:pStyle w:val="PR2"/>
        <w:rPr>
          <w:rFonts w:ascii="Times New Roman" w:hAnsi="Times New Roman"/>
        </w:rPr>
      </w:pPr>
      <w:r w:rsidRPr="0034174C">
        <w:rPr>
          <w:rFonts w:ascii="Times New Roman" w:hAnsi="Times New Roman"/>
        </w:rPr>
        <w:t xml:space="preserve">Indicate design loads imposed on </w:t>
      </w:r>
      <w:r w:rsidRPr="0034174C">
        <w:rPr>
          <w:rFonts w:ascii="Times New Roman" w:hAnsi="Times New Roman"/>
          <w:b/>
        </w:rPr>
        <w:t xml:space="preserve">building structure </w:t>
      </w:r>
      <w:r w:rsidRPr="0034174C">
        <w:rPr>
          <w:rFonts w:ascii="Times New Roman" w:hAnsi="Times New Roman"/>
        </w:rPr>
        <w:t xml:space="preserve">at points of support. </w:t>
      </w:r>
    </w:p>
    <w:p w14:paraId="7E1C2BE4" w14:textId="77777777" w:rsidR="008259A3" w:rsidRPr="0034174C" w:rsidRDefault="008259A3" w:rsidP="003126B4">
      <w:pPr>
        <w:pStyle w:val="ART"/>
        <w:rPr>
          <w:sz w:val="20"/>
        </w:rPr>
      </w:pPr>
      <w:r w:rsidRPr="0034174C">
        <w:rPr>
          <w:sz w:val="20"/>
        </w:rPr>
        <w:t>INFORMATIONAL SUBMITTALS</w:t>
      </w:r>
    </w:p>
    <w:p w14:paraId="19CCD3D9" w14:textId="77777777" w:rsidR="008259A3" w:rsidRPr="0034174C" w:rsidRDefault="008259A3" w:rsidP="004C5896">
      <w:pPr>
        <w:pStyle w:val="PR1"/>
        <w:rPr>
          <w:rFonts w:ascii="Times New Roman" w:hAnsi="Times New Roman"/>
        </w:rPr>
      </w:pPr>
      <w:r w:rsidRPr="0034174C">
        <w:rPr>
          <w:rFonts w:ascii="Times New Roman" w:hAnsi="Times New Roman"/>
        </w:rPr>
        <w:t>Manufacturers’ instructions for each product.</w:t>
      </w:r>
    </w:p>
    <w:p w14:paraId="1ACD0493" w14:textId="77777777" w:rsidR="008259A3" w:rsidRPr="0034174C" w:rsidRDefault="008259A3" w:rsidP="005A05E2">
      <w:pPr>
        <w:pStyle w:val="PR1"/>
        <w:rPr>
          <w:rFonts w:ascii="Times New Roman" w:hAnsi="Times New Roman"/>
        </w:rPr>
      </w:pPr>
      <w:r w:rsidRPr="0034174C">
        <w:rPr>
          <w:rFonts w:ascii="Times New Roman" w:hAnsi="Times New Roman"/>
        </w:rPr>
        <w:t xml:space="preserve">Sustainable Design </w:t>
      </w:r>
      <w:r w:rsidRPr="0034174C">
        <w:rPr>
          <w:rFonts w:ascii="Times New Roman" w:hAnsi="Times New Roman"/>
          <w:b/>
        </w:rPr>
        <w:t>[LEED]</w:t>
      </w:r>
      <w:r w:rsidRPr="0034174C">
        <w:rPr>
          <w:rFonts w:ascii="Times New Roman" w:hAnsi="Times New Roman"/>
        </w:rPr>
        <w:t xml:space="preserve"> Submittals:</w:t>
      </w:r>
    </w:p>
    <w:p w14:paraId="46354C1A" w14:textId="77777777" w:rsidR="008259A3" w:rsidRPr="0034174C" w:rsidRDefault="008259A3" w:rsidP="005A05E2">
      <w:pPr>
        <w:pStyle w:val="PR2"/>
        <w:rPr>
          <w:rFonts w:ascii="Times New Roman" w:hAnsi="Times New Roman"/>
        </w:rPr>
      </w:pPr>
      <w:r w:rsidRPr="0034174C">
        <w:rPr>
          <w:rFonts w:ascii="Times New Roman" w:hAnsi="Times New Roman"/>
          <w:b/>
        </w:rPr>
        <w:t>[&lt;insert requirements or reference to Division 01 Sections as required&gt;]</w:t>
      </w:r>
    </w:p>
    <w:p w14:paraId="1756C9E5" w14:textId="77777777" w:rsidR="008259A3" w:rsidRPr="0034174C" w:rsidRDefault="008259A3" w:rsidP="00844C91">
      <w:pPr>
        <w:pStyle w:val="PR1"/>
        <w:rPr>
          <w:rFonts w:ascii="Times New Roman" w:hAnsi="Times New Roman"/>
        </w:rPr>
      </w:pPr>
      <w:r w:rsidRPr="0034174C">
        <w:rPr>
          <w:rFonts w:ascii="Times New Roman" w:hAnsi="Times New Roman"/>
        </w:rPr>
        <w:t xml:space="preserve">Qualification Statements </w:t>
      </w:r>
      <w:proofErr w:type="gramStart"/>
      <w:r w:rsidRPr="0034174C">
        <w:rPr>
          <w:rFonts w:ascii="Times New Roman" w:hAnsi="Times New Roman"/>
        </w:rPr>
        <w:t>for</w:t>
      </w:r>
      <w:r w:rsidRPr="0034174C">
        <w:rPr>
          <w:rFonts w:ascii="Times New Roman" w:hAnsi="Times New Roman"/>
          <w:b/>
        </w:rPr>
        <w:t>[</w:t>
      </w:r>
      <w:proofErr w:type="gramEnd"/>
      <w:r w:rsidRPr="0034174C">
        <w:rPr>
          <w:rFonts w:ascii="Times New Roman" w:hAnsi="Times New Roman"/>
          <w:b/>
        </w:rPr>
        <w:t xml:space="preserve"> manufacturer,]</w:t>
      </w:r>
      <w:r w:rsidRPr="0034174C">
        <w:rPr>
          <w:rFonts w:ascii="Times New Roman" w:hAnsi="Times New Roman"/>
        </w:rPr>
        <w:t xml:space="preserve"> </w:t>
      </w:r>
      <w:proofErr w:type="gramStart"/>
      <w:r w:rsidRPr="0034174C">
        <w:rPr>
          <w:rFonts w:ascii="Times New Roman" w:hAnsi="Times New Roman"/>
          <w:b/>
        </w:rPr>
        <w:t>[ installer</w:t>
      </w:r>
      <w:proofErr w:type="gramEnd"/>
      <w:r w:rsidRPr="0034174C">
        <w:rPr>
          <w:rFonts w:ascii="Times New Roman" w:hAnsi="Times New Roman"/>
          <w:b/>
        </w:rPr>
        <w:t>,]</w:t>
      </w:r>
      <w:r w:rsidRPr="0034174C">
        <w:rPr>
          <w:rFonts w:ascii="Times New Roman" w:hAnsi="Times New Roman"/>
        </w:rPr>
        <w:t xml:space="preserve"> </w:t>
      </w:r>
      <w:proofErr w:type="gramStart"/>
      <w:r w:rsidRPr="0034174C">
        <w:rPr>
          <w:rFonts w:ascii="Times New Roman" w:hAnsi="Times New Roman"/>
          <w:b/>
        </w:rPr>
        <w:t>[ welders</w:t>
      </w:r>
      <w:proofErr w:type="gramEnd"/>
      <w:r w:rsidRPr="0034174C">
        <w:rPr>
          <w:rFonts w:ascii="Times New Roman" w:hAnsi="Times New Roman"/>
          <w:b/>
        </w:rPr>
        <w:t>,]</w:t>
      </w:r>
      <w:r w:rsidRPr="0034174C">
        <w:rPr>
          <w:rFonts w:ascii="Times New Roman" w:hAnsi="Times New Roman"/>
        </w:rPr>
        <w:t xml:space="preserve"> </w:t>
      </w:r>
      <w:proofErr w:type="gramStart"/>
      <w:r w:rsidRPr="0034174C">
        <w:rPr>
          <w:rFonts w:ascii="Times New Roman" w:hAnsi="Times New Roman"/>
          <w:b/>
        </w:rPr>
        <w:t>[ design</w:t>
      </w:r>
      <w:proofErr w:type="gramEnd"/>
      <w:r w:rsidRPr="0034174C">
        <w:rPr>
          <w:rFonts w:ascii="Times New Roman" w:hAnsi="Times New Roman"/>
          <w:b/>
        </w:rPr>
        <w:t xml:space="preserve"> professional,]</w:t>
      </w:r>
      <w:r w:rsidRPr="0034174C">
        <w:rPr>
          <w:rFonts w:ascii="Times New Roman" w:hAnsi="Times New Roman"/>
        </w:rPr>
        <w:t xml:space="preserve"> </w:t>
      </w:r>
      <w:r w:rsidRPr="0034174C">
        <w:rPr>
          <w:rFonts w:ascii="Times New Roman" w:hAnsi="Times New Roman"/>
          <w:b/>
        </w:rPr>
        <w:t xml:space="preserve">[ </w:t>
      </w:r>
    </w:p>
    <w:p w14:paraId="778C1D12" w14:textId="77777777" w:rsidR="008259A3" w:rsidRPr="0034174C" w:rsidRDefault="008259A3" w:rsidP="00844C91">
      <w:pPr>
        <w:pStyle w:val="PR2"/>
        <w:rPr>
          <w:rFonts w:ascii="Times New Roman" w:hAnsi="Times New Roman"/>
        </w:rPr>
      </w:pPr>
      <w:r w:rsidRPr="0034174C">
        <w:rPr>
          <w:rFonts w:ascii="Times New Roman" w:hAnsi="Times New Roman"/>
        </w:rPr>
        <w:t>Include manufacturer's approval for installer.</w:t>
      </w:r>
    </w:p>
    <w:p w14:paraId="5544354C" w14:textId="77777777" w:rsidR="008259A3" w:rsidRPr="0034174C" w:rsidRDefault="008259A3" w:rsidP="00844C91">
      <w:pPr>
        <w:pStyle w:val="PR2"/>
        <w:rPr>
          <w:rFonts w:ascii="Times New Roman" w:hAnsi="Times New Roman"/>
        </w:rPr>
      </w:pPr>
      <w:r w:rsidRPr="0034174C">
        <w:rPr>
          <w:rFonts w:ascii="Times New Roman" w:hAnsi="Times New Roman"/>
        </w:rPr>
        <w:t>Include list of past Projects and contacts evidencing compliance with specified qualifications.</w:t>
      </w:r>
    </w:p>
    <w:p w14:paraId="34BD84E5" w14:textId="77777777" w:rsidR="008259A3" w:rsidRPr="0034174C" w:rsidRDefault="008259A3" w:rsidP="005246CE">
      <w:pPr>
        <w:pStyle w:val="ART"/>
        <w:rPr>
          <w:sz w:val="20"/>
        </w:rPr>
      </w:pPr>
      <w:r w:rsidRPr="0034174C">
        <w:rPr>
          <w:sz w:val="20"/>
        </w:rPr>
        <w:t>Closeout Submittals</w:t>
      </w:r>
    </w:p>
    <w:p w14:paraId="65A00853" w14:textId="77777777" w:rsidR="008259A3" w:rsidRPr="0034174C" w:rsidRDefault="008259A3" w:rsidP="00DB148B">
      <w:pPr>
        <w:pStyle w:val="PR1"/>
        <w:rPr>
          <w:rFonts w:ascii="Times New Roman" w:hAnsi="Times New Roman"/>
        </w:rPr>
      </w:pPr>
      <w:r w:rsidRPr="0034174C">
        <w:rPr>
          <w:rFonts w:ascii="Times New Roman" w:hAnsi="Times New Roman"/>
        </w:rPr>
        <w:t>Operation and Maintenance Data: For fall protection systems, subsystems, and equipment to include in operation and maintenance manuals.</w:t>
      </w:r>
    </w:p>
    <w:p w14:paraId="476C4EC4" w14:textId="77777777" w:rsidR="008259A3" w:rsidRPr="0034174C" w:rsidRDefault="008259A3" w:rsidP="00945597">
      <w:pPr>
        <w:pStyle w:val="PR2"/>
        <w:rPr>
          <w:rFonts w:ascii="Times New Roman" w:hAnsi="Times New Roman"/>
        </w:rPr>
      </w:pPr>
      <w:r w:rsidRPr="0034174C">
        <w:rPr>
          <w:rFonts w:ascii="Times New Roman" w:hAnsi="Times New Roman"/>
        </w:rPr>
        <w:lastRenderedPageBreak/>
        <w:t>Requirements for personal fall protection including complete instructions for users and building maintenance personnel for the safe and proper use, operation, and maintenance of the equipment specified.</w:t>
      </w:r>
    </w:p>
    <w:p w14:paraId="21167D49" w14:textId="77777777" w:rsidR="008259A3" w:rsidRPr="0034174C" w:rsidRDefault="008259A3" w:rsidP="00274EA5">
      <w:pPr>
        <w:pStyle w:val="PR2"/>
        <w:rPr>
          <w:rFonts w:ascii="Times New Roman" w:hAnsi="Times New Roman"/>
        </w:rPr>
      </w:pPr>
      <w:r w:rsidRPr="0034174C">
        <w:rPr>
          <w:rFonts w:ascii="Times New Roman" w:hAnsi="Times New Roman"/>
        </w:rPr>
        <w:t xml:space="preserve">Provisions for pre-operational, operation, and maintenance inspections. Include a </w:t>
      </w:r>
      <w:proofErr w:type="gramStart"/>
      <w:r w:rsidRPr="0034174C">
        <w:rPr>
          <w:rFonts w:ascii="Times New Roman" w:hAnsi="Times New Roman"/>
        </w:rPr>
        <w:t>Log Book</w:t>
      </w:r>
      <w:proofErr w:type="gramEnd"/>
      <w:r w:rsidRPr="0034174C">
        <w:rPr>
          <w:rFonts w:ascii="Times New Roman" w:hAnsi="Times New Roman"/>
        </w:rPr>
        <w:t xml:space="preserve"> outlining mandatory annual inspection requirements that are in accordance with ANSI and OSHA Regulations and Industry Standards.</w:t>
      </w:r>
    </w:p>
    <w:p w14:paraId="21D9414B" w14:textId="58C110E4" w:rsidR="007121B5" w:rsidRDefault="007121B5" w:rsidP="0002025F">
      <w:pPr>
        <w:pStyle w:val="PR2"/>
        <w:rPr>
          <w:rFonts w:ascii="Times New Roman" w:hAnsi="Times New Roman"/>
        </w:rPr>
      </w:pPr>
      <w:r>
        <w:rPr>
          <w:rFonts w:ascii="Times New Roman" w:hAnsi="Times New Roman"/>
        </w:rPr>
        <w:t>Certification</w:t>
      </w:r>
    </w:p>
    <w:p w14:paraId="29561DB2" w14:textId="6955B634" w:rsidR="007121B5" w:rsidRPr="00DC6EC7" w:rsidRDefault="007121B5" w:rsidP="007121B5">
      <w:pPr>
        <w:pStyle w:val="PR3"/>
      </w:pPr>
      <w:r>
        <w:rPr>
          <w:rFonts w:ascii="Times New Roman" w:hAnsi="Times New Roman"/>
        </w:rPr>
        <w:t>Provide a written Certificate of Compliance for all components and equipment installed under this specification certifying the following:</w:t>
      </w:r>
    </w:p>
    <w:p w14:paraId="5786C31E" w14:textId="23C8B797" w:rsidR="007121B5" w:rsidRPr="00DC6EC7" w:rsidRDefault="007121B5" w:rsidP="007121B5">
      <w:pPr>
        <w:pStyle w:val="PR4"/>
      </w:pPr>
      <w:r>
        <w:rPr>
          <w:sz w:val="20"/>
        </w:rPr>
        <w:t>All components and equipment have been manufactured and installed according to all Project requirements.</w:t>
      </w:r>
    </w:p>
    <w:p w14:paraId="2A89604C" w14:textId="4FB79625" w:rsidR="007121B5" w:rsidRPr="00DC6EC7" w:rsidRDefault="007121B5" w:rsidP="007121B5">
      <w:pPr>
        <w:pStyle w:val="PR4"/>
      </w:pPr>
      <w:r>
        <w:rPr>
          <w:sz w:val="20"/>
        </w:rPr>
        <w:t>The components and equipment have been inspected and tested according to the provisions of Section 3.06 and have passed.</w:t>
      </w:r>
    </w:p>
    <w:p w14:paraId="6A0CFDE9" w14:textId="77BE27DF" w:rsidR="007121B5" w:rsidRDefault="007121B5" w:rsidP="00DC6EC7">
      <w:pPr>
        <w:pStyle w:val="PR4"/>
      </w:pPr>
      <w:r>
        <w:rPr>
          <w:sz w:val="20"/>
        </w:rPr>
        <w:t>The system is operational and ready for owner turnover.</w:t>
      </w:r>
    </w:p>
    <w:p w14:paraId="76D12951" w14:textId="65950B24" w:rsidR="008259A3" w:rsidRPr="0034174C" w:rsidRDefault="008259A3" w:rsidP="0002025F">
      <w:pPr>
        <w:pStyle w:val="PR2"/>
        <w:rPr>
          <w:rFonts w:ascii="Times New Roman" w:hAnsi="Times New Roman"/>
        </w:rPr>
      </w:pPr>
      <w:r w:rsidRPr="0034174C">
        <w:rPr>
          <w:rFonts w:ascii="Times New Roman" w:hAnsi="Times New Roman"/>
        </w:rPr>
        <w:t>Plan view drawing of the building’s roof, including the building name and address.</w:t>
      </w:r>
    </w:p>
    <w:p w14:paraId="512AF36C" w14:textId="77777777" w:rsidR="008259A3" w:rsidRPr="0034174C" w:rsidRDefault="008259A3" w:rsidP="00195674">
      <w:pPr>
        <w:pStyle w:val="PR3"/>
        <w:rPr>
          <w:rFonts w:ascii="Times New Roman" w:hAnsi="Times New Roman"/>
        </w:rPr>
      </w:pPr>
      <w:r w:rsidRPr="0034174C">
        <w:rPr>
          <w:rFonts w:ascii="Times New Roman" w:hAnsi="Times New Roman"/>
        </w:rPr>
        <w:t xml:space="preserve">Show facility fall protection equipment layout and details of the roof maintenance, </w:t>
      </w:r>
      <w:r w:rsidRPr="0034174C">
        <w:rPr>
          <w:rFonts w:ascii="Times New Roman" w:hAnsi="Times New Roman"/>
          <w:b/>
        </w:rPr>
        <w:t>[exterior building maintenance</w:t>
      </w:r>
      <w:proofErr w:type="gramStart"/>
      <w:r w:rsidRPr="0034174C">
        <w:rPr>
          <w:rFonts w:ascii="Times New Roman" w:hAnsi="Times New Roman"/>
          <w:b/>
        </w:rPr>
        <w:t>, ]</w:t>
      </w:r>
      <w:r w:rsidRPr="0034174C">
        <w:rPr>
          <w:rFonts w:ascii="Times New Roman" w:hAnsi="Times New Roman"/>
        </w:rPr>
        <w:t>and</w:t>
      </w:r>
      <w:proofErr w:type="gramEnd"/>
      <w:r w:rsidRPr="0034174C">
        <w:rPr>
          <w:rFonts w:ascii="Times New Roman" w:hAnsi="Times New Roman"/>
        </w:rPr>
        <w:t xml:space="preserve"> fall protection systems.</w:t>
      </w:r>
    </w:p>
    <w:p w14:paraId="77C95EC2" w14:textId="77777777" w:rsidR="008259A3" w:rsidRPr="0034174C" w:rsidRDefault="008259A3" w:rsidP="00872A57">
      <w:pPr>
        <w:pStyle w:val="PR3"/>
        <w:rPr>
          <w:rFonts w:ascii="Times New Roman" w:hAnsi="Times New Roman"/>
        </w:rPr>
      </w:pPr>
      <w:r w:rsidRPr="0034174C">
        <w:rPr>
          <w:rFonts w:ascii="Times New Roman" w:hAnsi="Times New Roman"/>
        </w:rPr>
        <w:t>Identify anchorage points for personal fall arrest systems.</w:t>
      </w:r>
    </w:p>
    <w:p w14:paraId="0345213B" w14:textId="77777777" w:rsidR="008259A3" w:rsidRPr="0034174C" w:rsidRDefault="008259A3" w:rsidP="00532179">
      <w:pPr>
        <w:pStyle w:val="PR3"/>
        <w:rPr>
          <w:rFonts w:ascii="Times New Roman" w:hAnsi="Times New Roman"/>
        </w:rPr>
      </w:pPr>
      <w:r w:rsidRPr="0034174C">
        <w:rPr>
          <w:rFonts w:ascii="Times New Roman" w:hAnsi="Times New Roman"/>
        </w:rPr>
        <w:t>Identify load ratings of each item of fall protection equipment including special use conditions.</w:t>
      </w:r>
    </w:p>
    <w:p w14:paraId="6B73B114" w14:textId="71656912" w:rsidR="0047611D" w:rsidRPr="00AA1BE6" w:rsidRDefault="00EA20C1" w:rsidP="00137C5B">
      <w:pPr>
        <w:pStyle w:val="PR2"/>
        <w:rPr>
          <w:rFonts w:ascii="Times New Roman" w:hAnsi="Times New Roman"/>
          <w:highlight w:val="yellow"/>
        </w:rPr>
      </w:pPr>
      <w:r w:rsidRPr="00AA1BE6">
        <w:rPr>
          <w:rFonts w:ascii="Times New Roman" w:hAnsi="Times New Roman"/>
          <w:b/>
          <w:highlight w:val="yellow"/>
        </w:rPr>
        <w:t>[</w:t>
      </w:r>
      <w:r w:rsidR="0047611D" w:rsidRPr="00AA1BE6">
        <w:rPr>
          <w:rFonts w:ascii="Times New Roman" w:hAnsi="Times New Roman"/>
          <w:b/>
          <w:highlight w:val="yellow"/>
        </w:rPr>
        <w:t>California Projects: Operating Procedures Outline Sheet (OPOS)</w:t>
      </w:r>
      <w:r w:rsidRPr="00AA1BE6">
        <w:rPr>
          <w:rFonts w:ascii="Times New Roman" w:hAnsi="Times New Roman"/>
          <w:b/>
          <w:highlight w:val="yellow"/>
        </w:rPr>
        <w:t>]</w:t>
      </w:r>
      <w:r w:rsidR="0047611D" w:rsidRPr="00AA1BE6">
        <w:rPr>
          <w:rFonts w:ascii="Times New Roman" w:hAnsi="Times New Roman"/>
          <w:b/>
          <w:highlight w:val="yellow"/>
        </w:rPr>
        <w:t>:</w:t>
      </w:r>
    </w:p>
    <w:p w14:paraId="34780C1F" w14:textId="77777777" w:rsidR="0047611D" w:rsidRPr="00DC6EC7" w:rsidRDefault="0047611D" w:rsidP="00DC6EC7">
      <w:pPr>
        <w:pStyle w:val="PR3"/>
        <w:numPr>
          <w:ilvl w:val="0"/>
          <w:numId w:val="0"/>
        </w:numPr>
        <w:ind w:left="1440"/>
        <w:rPr>
          <w:rFonts w:ascii="Times New Roman" w:hAnsi="Times New Roman"/>
        </w:rPr>
      </w:pPr>
      <w:r w:rsidRPr="00DC6EC7">
        <w:rPr>
          <w:rFonts w:ascii="Times New Roman" w:hAnsi="Times New Roman"/>
        </w:rPr>
        <w:t>Submit an Operating Procedures Outline System (OPOS) including necessary elements in both pictorial and written form, to instruct employees in safe use of roof supported building maintenance equipment or window cleaning procedures not covered by California Labor Code orders. Ensure that OPOS contains as a minimum, elements as follows:</w:t>
      </w:r>
    </w:p>
    <w:p w14:paraId="7C75D780" w14:textId="77777777" w:rsidR="0047611D" w:rsidRPr="00DC6EC7" w:rsidRDefault="0047611D" w:rsidP="0047611D">
      <w:pPr>
        <w:pStyle w:val="PR3"/>
        <w:rPr>
          <w:rFonts w:ascii="Times New Roman" w:hAnsi="Times New Roman"/>
        </w:rPr>
      </w:pPr>
      <w:r w:rsidRPr="00DC6EC7">
        <w:rPr>
          <w:rFonts w:ascii="Times New Roman" w:hAnsi="Times New Roman"/>
        </w:rPr>
        <w:tab/>
        <w:t xml:space="preserve">Isometric or plan view pictorial drawing of building's roof, including building's name, </w:t>
      </w:r>
      <w:commentRangeStart w:id="1"/>
      <w:r w:rsidRPr="00DC6EC7">
        <w:rPr>
          <w:rFonts w:ascii="Times New Roman" w:hAnsi="Times New Roman"/>
        </w:rPr>
        <w:t>address</w:t>
      </w:r>
      <w:commentRangeEnd w:id="1"/>
      <w:r w:rsidR="00C319AC">
        <w:rPr>
          <w:rStyle w:val="CommentReference"/>
          <w:rFonts w:ascii="Times New Roman" w:hAnsi="Times New Roman"/>
        </w:rPr>
        <w:commentReference w:id="1"/>
      </w:r>
      <w:r w:rsidRPr="00DC6EC7">
        <w:rPr>
          <w:rFonts w:ascii="Times New Roman" w:hAnsi="Times New Roman"/>
        </w:rPr>
        <w:t>, and date OPOS was prepared. Ensure drawing is legible and kept with building's written assurance.</w:t>
      </w:r>
    </w:p>
    <w:p w14:paraId="4FD94C53" w14:textId="77777777" w:rsidR="0047611D" w:rsidRPr="00DC6EC7" w:rsidRDefault="0047611D" w:rsidP="0047611D">
      <w:pPr>
        <w:pStyle w:val="PR3"/>
        <w:rPr>
          <w:rFonts w:ascii="Times New Roman" w:hAnsi="Times New Roman"/>
        </w:rPr>
      </w:pPr>
      <w:r w:rsidRPr="00DC6EC7">
        <w:rPr>
          <w:rFonts w:ascii="Times New Roman" w:hAnsi="Times New Roman"/>
        </w:rPr>
        <w:tab/>
        <w:t>Identification of drop zones, recommended drop sequences, scaffold configurations, and specific building maintenance procedures including equipment to be used.</w:t>
      </w:r>
    </w:p>
    <w:p w14:paraId="5E51EBAF" w14:textId="77777777" w:rsidR="0047611D" w:rsidRPr="00DC6EC7" w:rsidRDefault="0047611D" w:rsidP="0047611D">
      <w:pPr>
        <w:pStyle w:val="PR3"/>
        <w:rPr>
          <w:rFonts w:ascii="Times New Roman" w:hAnsi="Times New Roman"/>
        </w:rPr>
      </w:pPr>
      <w:r w:rsidRPr="00DC6EC7">
        <w:rPr>
          <w:rFonts w:ascii="Times New Roman" w:hAnsi="Times New Roman"/>
        </w:rPr>
        <w:tab/>
        <w:t>Identification of anchorage points for personal fall arrest systems and building maintenance equipment.</w:t>
      </w:r>
    </w:p>
    <w:p w14:paraId="07CB891F" w14:textId="77777777" w:rsidR="0047611D" w:rsidRPr="00DC6EC7" w:rsidRDefault="0047611D" w:rsidP="0047611D">
      <w:pPr>
        <w:pStyle w:val="PR3"/>
        <w:rPr>
          <w:rFonts w:ascii="Times New Roman" w:hAnsi="Times New Roman"/>
        </w:rPr>
      </w:pPr>
      <w:r w:rsidRPr="00DC6EC7">
        <w:rPr>
          <w:rFonts w:ascii="Times New Roman" w:hAnsi="Times New Roman"/>
        </w:rPr>
        <w:tab/>
        <w:t>Identification of personal fall protection requirements and procedures for securing equipment.</w:t>
      </w:r>
    </w:p>
    <w:p w14:paraId="265816FF" w14:textId="77777777" w:rsidR="0047611D" w:rsidRPr="00DC6EC7" w:rsidRDefault="0047611D" w:rsidP="0047611D">
      <w:pPr>
        <w:pStyle w:val="PR3"/>
        <w:rPr>
          <w:rFonts w:ascii="Times New Roman" w:hAnsi="Times New Roman"/>
        </w:rPr>
      </w:pPr>
      <w:r w:rsidRPr="00DC6EC7">
        <w:rPr>
          <w:rFonts w:ascii="Times New Roman" w:hAnsi="Times New Roman"/>
        </w:rPr>
        <w:tab/>
        <w:t>Identification of dangerous areas on roof by highlighting of "Danger Zone" on pictorial drawing.</w:t>
      </w:r>
    </w:p>
    <w:p w14:paraId="1C76F8F9" w14:textId="77777777" w:rsidR="0047611D" w:rsidRPr="00DC6EC7" w:rsidRDefault="0047611D" w:rsidP="0047611D">
      <w:pPr>
        <w:pStyle w:val="PR3"/>
        <w:rPr>
          <w:rFonts w:ascii="Times New Roman" w:hAnsi="Times New Roman"/>
        </w:rPr>
      </w:pPr>
      <w:r w:rsidRPr="00DC6EC7">
        <w:rPr>
          <w:rFonts w:ascii="Times New Roman" w:hAnsi="Times New Roman"/>
        </w:rPr>
        <w:tab/>
        <w:t>Description of means and methods to be used to transfer equipment from drop location or between building levels.</w:t>
      </w:r>
    </w:p>
    <w:p w14:paraId="1B3A351C" w14:textId="77777777" w:rsidR="0047611D" w:rsidRPr="00DC6EC7" w:rsidRDefault="0047611D" w:rsidP="0047611D">
      <w:pPr>
        <w:pStyle w:val="PR3"/>
        <w:rPr>
          <w:rFonts w:ascii="Times New Roman" w:hAnsi="Times New Roman"/>
        </w:rPr>
      </w:pPr>
      <w:r w:rsidRPr="00DC6EC7">
        <w:rPr>
          <w:rFonts w:ascii="Times New Roman" w:hAnsi="Times New Roman"/>
        </w:rPr>
        <w:tab/>
        <w:t>Identification of equipment limitations, load ratings, and special use conditions.</w:t>
      </w:r>
    </w:p>
    <w:p w14:paraId="2314460B" w14:textId="77777777" w:rsidR="0047611D" w:rsidRPr="00DC6EC7" w:rsidRDefault="0047611D" w:rsidP="0047611D">
      <w:pPr>
        <w:pStyle w:val="PR3"/>
        <w:rPr>
          <w:rFonts w:ascii="Times New Roman" w:hAnsi="Times New Roman"/>
        </w:rPr>
      </w:pPr>
      <w:r w:rsidRPr="00DC6EC7">
        <w:rPr>
          <w:rFonts w:ascii="Times New Roman" w:hAnsi="Times New Roman"/>
        </w:rPr>
        <w:tab/>
        <w:t>Provisions for pre-operational, operation and maintenance inspections.</w:t>
      </w:r>
    </w:p>
    <w:p w14:paraId="5BCFE9CA" w14:textId="77777777" w:rsidR="0047611D" w:rsidRPr="00DC6EC7" w:rsidRDefault="0047611D" w:rsidP="0047611D">
      <w:pPr>
        <w:pStyle w:val="PR3"/>
        <w:rPr>
          <w:rFonts w:ascii="Times New Roman" w:hAnsi="Times New Roman"/>
        </w:rPr>
      </w:pPr>
      <w:r w:rsidRPr="00DC6EC7">
        <w:rPr>
          <w:rFonts w:ascii="Times New Roman" w:hAnsi="Times New Roman"/>
        </w:rPr>
        <w:tab/>
        <w:t xml:space="preserve">Identification of access and </w:t>
      </w:r>
      <w:proofErr w:type="gramStart"/>
      <w:r w:rsidRPr="00DC6EC7">
        <w:rPr>
          <w:rFonts w:ascii="Times New Roman" w:hAnsi="Times New Roman"/>
        </w:rPr>
        <w:t>egress</w:t>
      </w:r>
      <w:proofErr w:type="gramEnd"/>
      <w:r w:rsidRPr="00DC6EC7">
        <w:rPr>
          <w:rFonts w:ascii="Times New Roman" w:hAnsi="Times New Roman"/>
        </w:rPr>
        <w:t xml:space="preserve"> to work locations and storage area(s) for permanent or transportable building maintenance equipment.</w:t>
      </w:r>
    </w:p>
    <w:p w14:paraId="5248C366" w14:textId="77777777" w:rsidR="0047611D" w:rsidRPr="00DC6EC7" w:rsidRDefault="0047611D" w:rsidP="0047611D">
      <w:pPr>
        <w:pStyle w:val="PR3"/>
        <w:rPr>
          <w:rFonts w:ascii="Times New Roman" w:hAnsi="Times New Roman"/>
        </w:rPr>
      </w:pPr>
      <w:r w:rsidRPr="00DC6EC7">
        <w:rPr>
          <w:rFonts w:ascii="Times New Roman" w:hAnsi="Times New Roman"/>
        </w:rPr>
        <w:tab/>
        <w:t>Indication of location and method of stabilization provided for suspended equipment.</w:t>
      </w:r>
    </w:p>
    <w:p w14:paraId="4C7CF1CD" w14:textId="77777777" w:rsidR="0047611D" w:rsidRPr="00DC6EC7" w:rsidRDefault="0047611D" w:rsidP="0047611D">
      <w:pPr>
        <w:pStyle w:val="PR3"/>
        <w:rPr>
          <w:rFonts w:ascii="Times New Roman" w:hAnsi="Times New Roman"/>
        </w:rPr>
      </w:pPr>
      <w:r w:rsidRPr="00DC6EC7">
        <w:rPr>
          <w:rFonts w:ascii="Times New Roman" w:hAnsi="Times New Roman"/>
        </w:rPr>
        <w:tab/>
        <w:t>Emergency and rescue procedures and means of communications to be used during such procedures.</w:t>
      </w:r>
    </w:p>
    <w:p w14:paraId="705525D4" w14:textId="77777777" w:rsidR="0047611D" w:rsidRPr="00DC6EC7" w:rsidRDefault="0047611D" w:rsidP="0047611D">
      <w:pPr>
        <w:pStyle w:val="PR3"/>
        <w:rPr>
          <w:rFonts w:ascii="Times New Roman" w:hAnsi="Times New Roman"/>
        </w:rPr>
      </w:pPr>
      <w:r w:rsidRPr="00DC6EC7">
        <w:rPr>
          <w:rFonts w:ascii="Times New Roman" w:hAnsi="Times New Roman"/>
        </w:rPr>
        <w:tab/>
        <w:t>Method to be used to control employee exposure to falls while in "Danger Zone."</w:t>
      </w:r>
    </w:p>
    <w:p w14:paraId="3500138C" w14:textId="77777777" w:rsidR="008259A3" w:rsidRPr="0034174C" w:rsidRDefault="008259A3" w:rsidP="0002025F">
      <w:pPr>
        <w:pStyle w:val="ART"/>
        <w:rPr>
          <w:sz w:val="20"/>
        </w:rPr>
      </w:pPr>
      <w:r w:rsidRPr="0034174C">
        <w:rPr>
          <w:sz w:val="20"/>
        </w:rPr>
        <w:t>QUALITY ASSURANCE</w:t>
      </w:r>
    </w:p>
    <w:p w14:paraId="5EFAB4F4" w14:textId="77777777" w:rsidR="008259A3" w:rsidRPr="0034174C" w:rsidRDefault="008259A3" w:rsidP="00877887">
      <w:pPr>
        <w:pStyle w:val="PR1"/>
        <w:rPr>
          <w:rFonts w:ascii="Times New Roman" w:hAnsi="Times New Roman"/>
        </w:rPr>
      </w:pPr>
      <w:r w:rsidRPr="0034174C">
        <w:rPr>
          <w:rFonts w:ascii="Times New Roman" w:hAnsi="Times New Roman"/>
        </w:rPr>
        <w:t>Qualifications:</w:t>
      </w:r>
    </w:p>
    <w:p w14:paraId="52FCDF56" w14:textId="77777777" w:rsidR="008259A3" w:rsidRPr="0034174C" w:rsidRDefault="008259A3" w:rsidP="005246CE">
      <w:pPr>
        <w:pStyle w:val="PR2"/>
        <w:rPr>
          <w:rFonts w:ascii="Times New Roman" w:hAnsi="Times New Roman"/>
        </w:rPr>
      </w:pPr>
      <w:r w:rsidRPr="0034174C">
        <w:rPr>
          <w:rFonts w:ascii="Times New Roman" w:hAnsi="Times New Roman"/>
        </w:rPr>
        <w:t xml:space="preserve">Manufacturer Qualifications: Minimum </w:t>
      </w:r>
      <w:r w:rsidRPr="0034174C">
        <w:rPr>
          <w:rFonts w:ascii="Times New Roman" w:hAnsi="Times New Roman"/>
          <w:b/>
        </w:rPr>
        <w:t>[10]</w:t>
      </w:r>
      <w:r w:rsidRPr="0034174C">
        <w:rPr>
          <w:rFonts w:ascii="Times New Roman" w:hAnsi="Times New Roman"/>
        </w:rPr>
        <w:t xml:space="preserve"> </w:t>
      </w:r>
      <w:proofErr w:type="spellStart"/>
      <w:r w:rsidRPr="0034174C">
        <w:rPr>
          <w:rFonts w:ascii="Times New Roman" w:hAnsi="Times New Roman"/>
        </w:rPr>
        <w:t>years experience</w:t>
      </w:r>
      <w:proofErr w:type="spellEnd"/>
    </w:p>
    <w:p w14:paraId="4A10D942" w14:textId="77777777" w:rsidR="008259A3" w:rsidRDefault="008259A3" w:rsidP="00243A6C">
      <w:pPr>
        <w:pStyle w:val="PR3"/>
        <w:rPr>
          <w:rFonts w:ascii="Times New Roman" w:hAnsi="Times New Roman"/>
        </w:rPr>
      </w:pPr>
      <w:r w:rsidRPr="0034174C">
        <w:rPr>
          <w:rFonts w:ascii="Times New Roman" w:hAnsi="Times New Roman"/>
        </w:rPr>
        <w:t>Company: One specializing in the design, fabrication and installation of fall protection equipment specified in this Section and whose products have a record of successful in-service performance.</w:t>
      </w:r>
    </w:p>
    <w:p w14:paraId="352C1BC5" w14:textId="2F148DF4" w:rsidR="00B12B46" w:rsidRPr="0034174C" w:rsidRDefault="000756C6" w:rsidP="00243A6C">
      <w:pPr>
        <w:pStyle w:val="PR3"/>
        <w:rPr>
          <w:rFonts w:ascii="Times New Roman" w:hAnsi="Times New Roman"/>
        </w:rPr>
      </w:pPr>
      <w:r w:rsidRPr="000756C6">
        <w:rPr>
          <w:rFonts w:ascii="Times New Roman" w:hAnsi="Times New Roman"/>
          <w:b/>
          <w:bCs/>
        </w:rPr>
        <w:lastRenderedPageBreak/>
        <w:t>[</w:t>
      </w:r>
      <w:r w:rsidR="00B12B46" w:rsidRPr="000756C6">
        <w:rPr>
          <w:rFonts w:ascii="Times New Roman" w:hAnsi="Times New Roman"/>
          <w:b/>
          <w:bCs/>
        </w:rPr>
        <w:t>California Projects</w:t>
      </w:r>
      <w:r w:rsidRPr="000756C6">
        <w:rPr>
          <w:rFonts w:ascii="Times New Roman" w:hAnsi="Times New Roman"/>
          <w:b/>
          <w:bCs/>
        </w:rPr>
        <w:t>]</w:t>
      </w:r>
      <w:r w:rsidR="00B12B46" w:rsidRPr="000756C6">
        <w:rPr>
          <w:rFonts w:ascii="Times New Roman" w:hAnsi="Times New Roman"/>
          <w:b/>
          <w:bCs/>
        </w:rPr>
        <w:t>:</w:t>
      </w:r>
      <w:r w:rsidR="00B12B46">
        <w:rPr>
          <w:rFonts w:ascii="Times New Roman" w:hAnsi="Times New Roman"/>
        </w:rPr>
        <w:t xml:space="preserve"> All equipment is to be manufactured and installed by a manufacturer possessing a current and valid Scaffold Inspection and Testing Agency (SIT) designation by the California Department of Industrial Relations, Division of Occupational Safety and Health.</w:t>
      </w:r>
    </w:p>
    <w:p w14:paraId="4FE0D9A0" w14:textId="473D287E" w:rsidR="008259A3" w:rsidRPr="0034174C" w:rsidRDefault="008259A3" w:rsidP="005246CE">
      <w:pPr>
        <w:pStyle w:val="PR3"/>
        <w:rPr>
          <w:rFonts w:ascii="Times New Roman" w:hAnsi="Times New Roman"/>
        </w:rPr>
      </w:pPr>
      <w:proofErr w:type="gramStart"/>
      <w:r w:rsidRPr="0034174C">
        <w:rPr>
          <w:rFonts w:ascii="Times New Roman" w:hAnsi="Times New Roman"/>
        </w:rPr>
        <w:t>Manufacturer</w:t>
      </w:r>
      <w:proofErr w:type="gramEnd"/>
      <w:r w:rsidRPr="0034174C">
        <w:rPr>
          <w:rFonts w:ascii="Times New Roman" w:hAnsi="Times New Roman"/>
        </w:rPr>
        <w:t xml:space="preserve"> shall maintain specific liability insurance (products and completed operations) in the amount of </w:t>
      </w:r>
      <w:r w:rsidRPr="0034174C">
        <w:rPr>
          <w:rFonts w:ascii="Times New Roman" w:hAnsi="Times New Roman"/>
          <w:b/>
        </w:rPr>
        <w:t>[$</w:t>
      </w:r>
      <w:r w:rsidR="00053046">
        <w:rPr>
          <w:rFonts w:ascii="Times New Roman" w:hAnsi="Times New Roman"/>
          <w:b/>
        </w:rPr>
        <w:t>10</w:t>
      </w:r>
      <w:r w:rsidRPr="0034174C">
        <w:rPr>
          <w:rFonts w:ascii="Times New Roman" w:hAnsi="Times New Roman"/>
          <w:b/>
        </w:rPr>
        <w:t>,000,000.00]</w:t>
      </w:r>
      <w:r w:rsidRPr="0034174C">
        <w:rPr>
          <w:rFonts w:ascii="Times New Roman" w:hAnsi="Times New Roman"/>
        </w:rPr>
        <w:t xml:space="preserve"> to protect against product/system failure.</w:t>
      </w:r>
    </w:p>
    <w:p w14:paraId="0009A825" w14:textId="77777777" w:rsidR="008259A3" w:rsidRPr="0034174C" w:rsidRDefault="008259A3" w:rsidP="00EE6C77">
      <w:pPr>
        <w:pStyle w:val="PR2"/>
        <w:rPr>
          <w:rFonts w:ascii="Times New Roman" w:hAnsi="Times New Roman"/>
        </w:rPr>
      </w:pPr>
      <w:r w:rsidRPr="0034174C">
        <w:rPr>
          <w:rFonts w:ascii="Times New Roman" w:hAnsi="Times New Roman"/>
        </w:rPr>
        <w:t xml:space="preserve">Installer Qualifications: Minimum </w:t>
      </w:r>
      <w:r w:rsidRPr="0034174C">
        <w:rPr>
          <w:rFonts w:ascii="Times New Roman" w:hAnsi="Times New Roman"/>
          <w:b/>
        </w:rPr>
        <w:t>[5]</w:t>
      </w:r>
      <w:r w:rsidRPr="0034174C">
        <w:rPr>
          <w:rFonts w:ascii="Times New Roman" w:hAnsi="Times New Roman"/>
        </w:rPr>
        <w:t xml:space="preserve"> </w:t>
      </w:r>
      <w:proofErr w:type="spellStart"/>
      <w:r w:rsidRPr="0034174C">
        <w:rPr>
          <w:rFonts w:ascii="Times New Roman" w:hAnsi="Times New Roman"/>
        </w:rPr>
        <w:t>years experience</w:t>
      </w:r>
      <w:proofErr w:type="spellEnd"/>
    </w:p>
    <w:p w14:paraId="0D843ED4" w14:textId="77777777" w:rsidR="008259A3" w:rsidRPr="0034174C" w:rsidRDefault="008259A3" w:rsidP="00EE6C77">
      <w:pPr>
        <w:pStyle w:val="PR3"/>
        <w:rPr>
          <w:rFonts w:ascii="Times New Roman" w:hAnsi="Times New Roman"/>
        </w:rPr>
      </w:pPr>
      <w:r w:rsidRPr="0034174C">
        <w:rPr>
          <w:rFonts w:ascii="Times New Roman" w:hAnsi="Times New Roman"/>
        </w:rPr>
        <w:t>Company: A firm or individual certified, licensed, or otherwise qualified or employed by fall protection equipment manufacturer as experienced and with sufficient trained staff to install manufacturer's products according to specified requirements. A manufacturer's willingness to sell its materials to Contractor or to an installer engaged by Contractor does not in itself confer qualification on the buyer.</w:t>
      </w:r>
    </w:p>
    <w:p w14:paraId="256B0503" w14:textId="77777777" w:rsidR="008259A3" w:rsidRPr="0034174C" w:rsidRDefault="008259A3" w:rsidP="00503841">
      <w:pPr>
        <w:pStyle w:val="PR3"/>
        <w:rPr>
          <w:rFonts w:ascii="Times New Roman" w:hAnsi="Times New Roman"/>
        </w:rPr>
      </w:pPr>
      <w:r w:rsidRPr="0034174C">
        <w:rPr>
          <w:rFonts w:ascii="Times New Roman" w:hAnsi="Times New Roman"/>
        </w:rPr>
        <w:t xml:space="preserve">Project Experience: Minimum </w:t>
      </w:r>
      <w:r w:rsidRPr="0034174C">
        <w:rPr>
          <w:rFonts w:ascii="Times New Roman" w:hAnsi="Times New Roman"/>
          <w:b/>
        </w:rPr>
        <w:t>[5]</w:t>
      </w:r>
      <w:r w:rsidRPr="0034174C">
        <w:rPr>
          <w:rFonts w:ascii="Times New Roman" w:hAnsi="Times New Roman"/>
        </w:rPr>
        <w:t xml:space="preserve"> </w:t>
      </w:r>
      <w:proofErr w:type="spellStart"/>
      <w:r w:rsidRPr="0034174C">
        <w:rPr>
          <w:rFonts w:ascii="Times New Roman" w:hAnsi="Times New Roman"/>
        </w:rPr>
        <w:t>years experience</w:t>
      </w:r>
      <w:proofErr w:type="spellEnd"/>
      <w:r w:rsidRPr="0034174C">
        <w:rPr>
          <w:rFonts w:ascii="Times New Roman" w:hAnsi="Times New Roman"/>
        </w:rPr>
        <w:t xml:space="preserve"> on at least </w:t>
      </w:r>
      <w:r w:rsidRPr="0034174C">
        <w:rPr>
          <w:rFonts w:ascii="Times New Roman" w:hAnsi="Times New Roman"/>
          <w:b/>
        </w:rPr>
        <w:t>[5]</w:t>
      </w:r>
      <w:r w:rsidRPr="0034174C">
        <w:rPr>
          <w:rFonts w:ascii="Times New Roman" w:hAnsi="Times New Roman"/>
        </w:rPr>
        <w:t xml:space="preserve"> projects of similar nature in past </w:t>
      </w:r>
      <w:r w:rsidRPr="0034174C">
        <w:rPr>
          <w:rFonts w:ascii="Times New Roman" w:hAnsi="Times New Roman"/>
          <w:b/>
        </w:rPr>
        <w:t>[5]</w:t>
      </w:r>
      <w:r w:rsidRPr="0034174C">
        <w:rPr>
          <w:rFonts w:ascii="Times New Roman" w:hAnsi="Times New Roman"/>
        </w:rPr>
        <w:t xml:space="preserve"> years.</w:t>
      </w:r>
    </w:p>
    <w:p w14:paraId="06B540B5" w14:textId="3CE0F8E1" w:rsidR="008259A3" w:rsidRPr="0034174C" w:rsidRDefault="008259A3" w:rsidP="00503841">
      <w:pPr>
        <w:pStyle w:val="PR2"/>
        <w:rPr>
          <w:rFonts w:ascii="Times New Roman" w:hAnsi="Times New Roman"/>
        </w:rPr>
      </w:pPr>
      <w:r w:rsidRPr="0034174C">
        <w:rPr>
          <w:rFonts w:ascii="Times New Roman" w:hAnsi="Times New Roman"/>
        </w:rPr>
        <w:t xml:space="preserve">Welder Qualifications: Welders must be qualified to </w:t>
      </w:r>
      <w:proofErr w:type="gramStart"/>
      <w:r w:rsidRPr="0034174C">
        <w:rPr>
          <w:rFonts w:ascii="Times New Roman" w:hAnsi="Times New Roman"/>
        </w:rPr>
        <w:t>applicable</w:t>
      </w:r>
      <w:proofErr w:type="gramEnd"/>
      <w:r w:rsidRPr="0034174C">
        <w:rPr>
          <w:rFonts w:ascii="Times New Roman" w:hAnsi="Times New Roman"/>
        </w:rPr>
        <w:t xml:space="preserve"> AWS Standards for each type of weld require</w:t>
      </w:r>
      <w:r w:rsidR="00007752">
        <w:rPr>
          <w:rFonts w:ascii="Times New Roman" w:hAnsi="Times New Roman"/>
        </w:rPr>
        <w:t>d and LADBS requirements when applicable.</w:t>
      </w:r>
    </w:p>
    <w:p w14:paraId="35FE7526" w14:textId="77777777" w:rsidR="008259A3" w:rsidRPr="0034174C" w:rsidRDefault="008259A3" w:rsidP="00B432A6">
      <w:pPr>
        <w:pStyle w:val="PR2"/>
        <w:rPr>
          <w:rFonts w:ascii="Times New Roman" w:hAnsi="Times New Roman"/>
        </w:rPr>
      </w:pPr>
      <w:r w:rsidRPr="0034174C">
        <w:rPr>
          <w:rFonts w:ascii="Times New Roman" w:hAnsi="Times New Roman"/>
        </w:rPr>
        <w:t>Design Professional Qualifications:</w:t>
      </w:r>
    </w:p>
    <w:p w14:paraId="3EB75BB7" w14:textId="17F00730" w:rsidR="008259A3" w:rsidRPr="00A95083" w:rsidRDefault="008259A3" w:rsidP="00A95083">
      <w:pPr>
        <w:pStyle w:val="PR3"/>
        <w:rPr>
          <w:rFonts w:ascii="Times New Roman" w:hAnsi="Times New Roman"/>
        </w:rPr>
      </w:pPr>
      <w:r w:rsidRPr="0034174C">
        <w:rPr>
          <w:rFonts w:ascii="Times New Roman" w:hAnsi="Times New Roman"/>
        </w:rPr>
        <w:t>Professional engineer experienced in design and engineering of fall protection equipment, its application and safety requirements,</w:t>
      </w:r>
      <w:r w:rsidRPr="00A95083">
        <w:rPr>
          <w:rFonts w:ascii="Times New Roman" w:hAnsi="Times New Roman"/>
          <w:bCs/>
        </w:rPr>
        <w:t xml:space="preserve"> licensed</w:t>
      </w:r>
      <w:r w:rsidRPr="0034174C">
        <w:rPr>
          <w:rFonts w:ascii="Times New Roman" w:hAnsi="Times New Roman"/>
        </w:rPr>
        <w:t xml:space="preserve"> in jurisdiction in which Project is located, and who assumes responsibility for the following:</w:t>
      </w:r>
    </w:p>
    <w:p w14:paraId="1B465985" w14:textId="77777777" w:rsidR="008259A3" w:rsidRPr="0034174C" w:rsidRDefault="008259A3" w:rsidP="0075744A">
      <w:pPr>
        <w:pStyle w:val="PR4"/>
        <w:rPr>
          <w:sz w:val="20"/>
        </w:rPr>
      </w:pPr>
      <w:r w:rsidRPr="0034174C">
        <w:rPr>
          <w:sz w:val="20"/>
        </w:rPr>
        <w:t>Preparation of engineering calculations.</w:t>
      </w:r>
    </w:p>
    <w:p w14:paraId="74E4F537" w14:textId="77777777" w:rsidR="008259A3" w:rsidRPr="0034174C" w:rsidRDefault="008259A3" w:rsidP="0075744A">
      <w:pPr>
        <w:pStyle w:val="PR4"/>
        <w:rPr>
          <w:sz w:val="20"/>
        </w:rPr>
      </w:pPr>
      <w:r w:rsidRPr="0034174C">
        <w:rPr>
          <w:sz w:val="20"/>
        </w:rPr>
        <w:t>Preparation of shop drawings and other submittals.</w:t>
      </w:r>
    </w:p>
    <w:p w14:paraId="347C81A2" w14:textId="77777777" w:rsidR="008259A3" w:rsidRPr="0034174C" w:rsidRDefault="008259A3" w:rsidP="0075744A">
      <w:pPr>
        <w:pStyle w:val="PR4"/>
        <w:rPr>
          <w:sz w:val="20"/>
        </w:rPr>
      </w:pPr>
      <w:r w:rsidRPr="0034174C">
        <w:rPr>
          <w:sz w:val="20"/>
        </w:rPr>
        <w:t>Testing program development.</w:t>
      </w:r>
    </w:p>
    <w:p w14:paraId="2785F12E" w14:textId="77777777" w:rsidR="008259A3" w:rsidRPr="0034174C" w:rsidRDefault="008259A3" w:rsidP="0075744A">
      <w:pPr>
        <w:pStyle w:val="PR4"/>
        <w:rPr>
          <w:sz w:val="20"/>
        </w:rPr>
      </w:pPr>
      <w:r w:rsidRPr="0034174C">
        <w:rPr>
          <w:sz w:val="20"/>
        </w:rPr>
        <w:t>Review and corroborate comments from Architect and other reviewers on delegated-design submittals and address required changes in their design.</w:t>
      </w:r>
    </w:p>
    <w:p w14:paraId="58823692" w14:textId="77777777" w:rsidR="008259A3" w:rsidRPr="0034174C" w:rsidRDefault="008259A3" w:rsidP="000202C2">
      <w:pPr>
        <w:pStyle w:val="PR1"/>
        <w:rPr>
          <w:rFonts w:ascii="Times New Roman" w:hAnsi="Times New Roman"/>
        </w:rPr>
      </w:pPr>
      <w:r w:rsidRPr="0034174C">
        <w:rPr>
          <w:rFonts w:ascii="Times New Roman" w:hAnsi="Times New Roman"/>
        </w:rPr>
        <w:t>Certifications:</w:t>
      </w:r>
    </w:p>
    <w:p w14:paraId="217E2495" w14:textId="17444940" w:rsidR="008259A3" w:rsidRPr="0034174C" w:rsidRDefault="008259A3" w:rsidP="000202C2">
      <w:pPr>
        <w:pStyle w:val="PR2"/>
        <w:rPr>
          <w:rFonts w:ascii="Times New Roman" w:hAnsi="Times New Roman"/>
        </w:rPr>
      </w:pPr>
      <w:r w:rsidRPr="0034174C">
        <w:rPr>
          <w:rFonts w:ascii="Times New Roman" w:hAnsi="Times New Roman"/>
        </w:rPr>
        <w:t xml:space="preserve">Inspection </w:t>
      </w:r>
      <w:r w:rsidR="00DC6EC7" w:rsidRPr="0034174C">
        <w:rPr>
          <w:rFonts w:ascii="Times New Roman" w:hAnsi="Times New Roman"/>
        </w:rPr>
        <w:t>certificates for</w:t>
      </w:r>
      <w:r w:rsidRPr="0034174C">
        <w:rPr>
          <w:rFonts w:ascii="Times New Roman" w:hAnsi="Times New Roman"/>
        </w:rPr>
        <w:t xml:space="preserve"> fall protection equipment.</w:t>
      </w:r>
      <w:r w:rsidR="00007752">
        <w:rPr>
          <w:rFonts w:ascii="Times New Roman" w:hAnsi="Times New Roman"/>
        </w:rPr>
        <w:t xml:space="preserve"> CCR Title (8) 3282 and 3296.</w:t>
      </w:r>
    </w:p>
    <w:p w14:paraId="747444BC" w14:textId="77777777" w:rsidR="008259A3" w:rsidRPr="0034174C" w:rsidRDefault="008259A3" w:rsidP="009E7727">
      <w:pPr>
        <w:pStyle w:val="ART"/>
        <w:rPr>
          <w:sz w:val="20"/>
        </w:rPr>
      </w:pPr>
      <w:r w:rsidRPr="0034174C">
        <w:rPr>
          <w:sz w:val="20"/>
        </w:rPr>
        <w:t>DELIVERY, STORAGE, AND HANDLING</w:t>
      </w:r>
    </w:p>
    <w:p w14:paraId="14518053" w14:textId="77777777" w:rsidR="008259A3" w:rsidRPr="0034174C" w:rsidRDefault="008259A3" w:rsidP="009E7727">
      <w:pPr>
        <w:pStyle w:val="PR1"/>
        <w:rPr>
          <w:rFonts w:ascii="Times New Roman" w:hAnsi="Times New Roman"/>
        </w:rPr>
      </w:pPr>
      <w:r w:rsidRPr="0034174C">
        <w:rPr>
          <w:rFonts w:ascii="Times New Roman" w:hAnsi="Times New Roman"/>
        </w:rPr>
        <w:t xml:space="preserve">Delivery Requirements: Deliver materials in </w:t>
      </w:r>
      <w:proofErr w:type="gramStart"/>
      <w:r w:rsidRPr="0034174C">
        <w:rPr>
          <w:rFonts w:ascii="Times New Roman" w:hAnsi="Times New Roman"/>
        </w:rPr>
        <w:t>manufacturer’s</w:t>
      </w:r>
      <w:proofErr w:type="gramEnd"/>
      <w:r w:rsidRPr="0034174C">
        <w:rPr>
          <w:rFonts w:ascii="Times New Roman" w:hAnsi="Times New Roman"/>
        </w:rPr>
        <w:t xml:space="preserve"> undamaged packaging, complete with installation instructions.</w:t>
      </w:r>
    </w:p>
    <w:p w14:paraId="15B49C5D" w14:textId="77777777" w:rsidR="008259A3" w:rsidRPr="0034174C" w:rsidRDefault="008259A3" w:rsidP="000E5A97">
      <w:pPr>
        <w:pStyle w:val="ART"/>
        <w:rPr>
          <w:sz w:val="20"/>
        </w:rPr>
      </w:pPr>
      <w:r w:rsidRPr="0034174C">
        <w:rPr>
          <w:sz w:val="20"/>
        </w:rPr>
        <w:t>WARRANTY</w:t>
      </w:r>
    </w:p>
    <w:p w14:paraId="4CDF55B4" w14:textId="77777777" w:rsidR="008259A3" w:rsidRPr="0034174C" w:rsidRDefault="008259A3" w:rsidP="0034174C">
      <w:pPr>
        <w:pStyle w:val="PR1"/>
        <w:rPr>
          <w:rFonts w:ascii="Times New Roman" w:hAnsi="Times New Roman"/>
        </w:rPr>
      </w:pPr>
      <w:r w:rsidRPr="0034174C">
        <w:rPr>
          <w:rFonts w:ascii="Times New Roman" w:hAnsi="Times New Roman"/>
        </w:rPr>
        <w:t>Manufacturer's Standard Warranty: Manufacturer will warrant the products specified below, to operate properly, if the fall protection system is inspected annually by the manufacturer or a certified representative.</w:t>
      </w:r>
    </w:p>
    <w:p w14:paraId="2EE7C3E4" w14:textId="77777777" w:rsidR="008259A3" w:rsidRPr="0034174C" w:rsidRDefault="008259A3" w:rsidP="0034174C">
      <w:pPr>
        <w:pStyle w:val="PR2"/>
        <w:rPr>
          <w:rFonts w:ascii="Times New Roman" w:hAnsi="Times New Roman"/>
        </w:rPr>
      </w:pPr>
      <w:r w:rsidRPr="0034174C">
        <w:rPr>
          <w:rFonts w:ascii="Times New Roman" w:hAnsi="Times New Roman"/>
        </w:rPr>
        <w:t>Warranty Periods from date of Substantial Completion:</w:t>
      </w:r>
    </w:p>
    <w:p w14:paraId="60521158" w14:textId="77777777" w:rsidR="008259A3" w:rsidRPr="0034174C" w:rsidRDefault="008259A3" w:rsidP="001F5BF3">
      <w:pPr>
        <w:pStyle w:val="PR3"/>
        <w:rPr>
          <w:rFonts w:ascii="Times New Roman" w:hAnsi="Times New Roman"/>
        </w:rPr>
      </w:pPr>
      <w:r w:rsidRPr="0034174C">
        <w:rPr>
          <w:rFonts w:ascii="Times New Roman" w:hAnsi="Times New Roman"/>
        </w:rPr>
        <w:t>Rooftop Rigid Anchors: 10 years.</w:t>
      </w:r>
    </w:p>
    <w:p w14:paraId="3B3203FD" w14:textId="77777777" w:rsidR="008259A3" w:rsidRPr="0034174C" w:rsidRDefault="008259A3" w:rsidP="001F5BF3">
      <w:pPr>
        <w:pStyle w:val="PR3"/>
        <w:rPr>
          <w:rFonts w:ascii="Times New Roman" w:hAnsi="Times New Roman"/>
        </w:rPr>
      </w:pPr>
      <w:r w:rsidRPr="0034174C">
        <w:rPr>
          <w:rFonts w:ascii="Times New Roman" w:hAnsi="Times New Roman"/>
        </w:rPr>
        <w:t>Rooftop Force Management Anchors (Aluminum): 10 years.</w:t>
      </w:r>
    </w:p>
    <w:p w14:paraId="08CFC313" w14:textId="77777777" w:rsidR="008259A3" w:rsidRPr="0034174C" w:rsidRDefault="008259A3" w:rsidP="001F5BF3">
      <w:pPr>
        <w:pStyle w:val="PR3"/>
        <w:rPr>
          <w:rFonts w:ascii="Times New Roman" w:hAnsi="Times New Roman"/>
        </w:rPr>
      </w:pPr>
      <w:r w:rsidRPr="0034174C">
        <w:rPr>
          <w:rFonts w:ascii="Times New Roman" w:hAnsi="Times New Roman"/>
        </w:rPr>
        <w:t>Rooftop Horizontal Lifelines: 10 years.</w:t>
      </w:r>
    </w:p>
    <w:p w14:paraId="257B724A" w14:textId="77777777" w:rsidR="008259A3" w:rsidRPr="0034174C" w:rsidRDefault="008259A3" w:rsidP="001F5BF3">
      <w:pPr>
        <w:pStyle w:val="PR3"/>
        <w:rPr>
          <w:rFonts w:ascii="Times New Roman" w:hAnsi="Times New Roman"/>
        </w:rPr>
      </w:pPr>
      <w:r w:rsidRPr="0034174C">
        <w:rPr>
          <w:rFonts w:ascii="Times New Roman" w:hAnsi="Times New Roman"/>
        </w:rPr>
        <w:t>Rooftop Davit Assemblies: 10 years.</w:t>
      </w:r>
    </w:p>
    <w:p w14:paraId="0BDC582E" w14:textId="77777777" w:rsidR="008259A3" w:rsidRPr="0034174C" w:rsidRDefault="008259A3" w:rsidP="001F5BF3">
      <w:pPr>
        <w:pStyle w:val="PR3"/>
        <w:rPr>
          <w:rFonts w:ascii="Times New Roman" w:hAnsi="Times New Roman"/>
        </w:rPr>
      </w:pPr>
      <w:r w:rsidRPr="0034174C">
        <w:rPr>
          <w:rFonts w:ascii="Times New Roman" w:hAnsi="Times New Roman"/>
        </w:rPr>
        <w:t>Rooftop Outrigger Beams: 10 years.</w:t>
      </w:r>
    </w:p>
    <w:p w14:paraId="1F2F8147" w14:textId="77777777" w:rsidR="008259A3" w:rsidRPr="0034174C" w:rsidRDefault="008259A3" w:rsidP="001F5BF3">
      <w:pPr>
        <w:pStyle w:val="PR3"/>
        <w:rPr>
          <w:rFonts w:ascii="Times New Roman" w:hAnsi="Times New Roman"/>
        </w:rPr>
      </w:pPr>
      <w:r w:rsidRPr="0034174C">
        <w:rPr>
          <w:rFonts w:ascii="Times New Roman" w:hAnsi="Times New Roman"/>
        </w:rPr>
        <w:t>Rooftop Rigging Sleeves: 10 years.</w:t>
      </w:r>
    </w:p>
    <w:p w14:paraId="7C7F4CD8" w14:textId="77777777" w:rsidR="008259A3" w:rsidRPr="0034174C" w:rsidRDefault="008259A3" w:rsidP="0002025F">
      <w:pPr>
        <w:pStyle w:val="PRT"/>
        <w:rPr>
          <w:sz w:val="20"/>
        </w:rPr>
      </w:pPr>
      <w:r w:rsidRPr="0034174C">
        <w:rPr>
          <w:sz w:val="20"/>
        </w:rPr>
        <w:t>PRODUCTS</w:t>
      </w:r>
    </w:p>
    <w:p w14:paraId="3AB3E252" w14:textId="77777777" w:rsidR="008259A3" w:rsidRPr="0034174C" w:rsidRDefault="008259A3" w:rsidP="0002025F">
      <w:pPr>
        <w:pStyle w:val="ART"/>
        <w:rPr>
          <w:sz w:val="20"/>
        </w:rPr>
      </w:pPr>
      <w:r w:rsidRPr="0034174C">
        <w:rPr>
          <w:sz w:val="20"/>
        </w:rPr>
        <w:t>MANUFACTURERS</w:t>
      </w:r>
    </w:p>
    <w:p w14:paraId="302AAB33" w14:textId="25E16453" w:rsidR="008259A3" w:rsidRPr="0034174C" w:rsidRDefault="008259A3" w:rsidP="005A05E2">
      <w:pPr>
        <w:pStyle w:val="PR1"/>
        <w:rPr>
          <w:rFonts w:ascii="Times New Roman" w:hAnsi="Times New Roman"/>
        </w:rPr>
      </w:pPr>
      <w:r w:rsidRPr="0034174C">
        <w:rPr>
          <w:rFonts w:ascii="Times New Roman" w:hAnsi="Times New Roman"/>
        </w:rPr>
        <w:t xml:space="preserve">Manufacturers: Subject to compliance with requirements, </w:t>
      </w:r>
      <w:r w:rsidRPr="00A95083">
        <w:rPr>
          <w:rFonts w:ascii="Times New Roman" w:hAnsi="Times New Roman"/>
          <w:bCs/>
        </w:rPr>
        <w:t>provide products as furnished by the following</w:t>
      </w:r>
      <w:r w:rsidR="00A95083">
        <w:rPr>
          <w:rFonts w:ascii="Times New Roman" w:hAnsi="Times New Roman"/>
        </w:rPr>
        <w:t>:</w:t>
      </w:r>
      <w:r w:rsidRPr="00A95083">
        <w:rPr>
          <w:rFonts w:ascii="Times New Roman" w:hAnsi="Times New Roman"/>
        </w:rPr>
        <w:t xml:space="preserve"> </w:t>
      </w:r>
    </w:p>
    <w:p w14:paraId="5F065E9A" w14:textId="52D28EEE" w:rsidR="008259A3" w:rsidRPr="0034174C" w:rsidRDefault="002D4254" w:rsidP="0022309C">
      <w:pPr>
        <w:pStyle w:val="PR2"/>
        <w:rPr>
          <w:rFonts w:ascii="Times New Roman" w:hAnsi="Times New Roman"/>
        </w:rPr>
      </w:pPr>
      <w:r>
        <w:rPr>
          <w:rFonts w:ascii="Times New Roman" w:hAnsi="Times New Roman"/>
        </w:rPr>
        <w:t>Diversified Fall Protection</w:t>
      </w:r>
      <w:r w:rsidR="00F42DBD" w:rsidRPr="00F42DBD">
        <w:t xml:space="preserve"> </w:t>
      </w:r>
      <w:r w:rsidR="00F42DBD" w:rsidRPr="00F42DBD">
        <w:rPr>
          <w:rFonts w:ascii="Times New Roman" w:hAnsi="Times New Roman"/>
        </w:rPr>
        <w:t xml:space="preserve">Toll Free Tel: 866-387-9965; Email: </w:t>
      </w:r>
      <w:r w:rsidR="00F42DBD" w:rsidRPr="00A95083">
        <w:rPr>
          <w:rFonts w:ascii="Times New Roman" w:hAnsi="Times New Roman"/>
          <w:highlight w:val="yellow"/>
        </w:rPr>
        <w:t>estimating@</w:t>
      </w:r>
      <w:r w:rsidR="00D40E0B" w:rsidRPr="00A95083">
        <w:rPr>
          <w:rFonts w:ascii="Times New Roman" w:hAnsi="Times New Roman"/>
          <w:highlight w:val="yellow"/>
        </w:rPr>
        <w:t>peak-fp</w:t>
      </w:r>
      <w:r w:rsidR="00F42DBD" w:rsidRPr="00A95083">
        <w:rPr>
          <w:rFonts w:ascii="Times New Roman" w:hAnsi="Times New Roman"/>
          <w:highlight w:val="yellow"/>
        </w:rPr>
        <w:t>.com</w:t>
      </w:r>
    </w:p>
    <w:p w14:paraId="12681463" w14:textId="77777777" w:rsidR="008259A3" w:rsidRPr="0034174C" w:rsidRDefault="008259A3" w:rsidP="005A05E2">
      <w:pPr>
        <w:pStyle w:val="PR2"/>
        <w:rPr>
          <w:rFonts w:ascii="Times New Roman" w:hAnsi="Times New Roman"/>
        </w:rPr>
      </w:pPr>
      <w:r w:rsidRPr="0034174C">
        <w:rPr>
          <w:rFonts w:ascii="Times New Roman" w:hAnsi="Times New Roman"/>
        </w:rPr>
        <w:t xml:space="preserve">Substitutions </w:t>
      </w:r>
      <w:r w:rsidRPr="0034174C">
        <w:rPr>
          <w:rFonts w:ascii="Times New Roman" w:hAnsi="Times New Roman"/>
          <w:b/>
        </w:rPr>
        <w:t>[will]</w:t>
      </w:r>
      <w:r w:rsidRPr="0034174C">
        <w:rPr>
          <w:rFonts w:ascii="Times New Roman" w:hAnsi="Times New Roman"/>
        </w:rPr>
        <w:t xml:space="preserve"> </w:t>
      </w:r>
      <w:r w:rsidRPr="0034174C">
        <w:rPr>
          <w:rFonts w:ascii="Times New Roman" w:hAnsi="Times New Roman"/>
          <w:b/>
        </w:rPr>
        <w:t>[will not]</w:t>
      </w:r>
      <w:r w:rsidRPr="0034174C">
        <w:rPr>
          <w:rFonts w:ascii="Times New Roman" w:hAnsi="Times New Roman"/>
        </w:rPr>
        <w:t xml:space="preserve"> be considered. Comply with provisions of Div. 01 Section "SUBSTITUTION </w:t>
      </w:r>
      <w:commentRangeStart w:id="2"/>
      <w:r w:rsidRPr="0034174C">
        <w:rPr>
          <w:rFonts w:ascii="Times New Roman" w:hAnsi="Times New Roman"/>
        </w:rPr>
        <w:t>PROCEDURES</w:t>
      </w:r>
      <w:commentRangeEnd w:id="2"/>
      <w:r w:rsidR="00007752">
        <w:rPr>
          <w:rStyle w:val="CommentReference"/>
          <w:rFonts w:ascii="Times New Roman" w:hAnsi="Times New Roman"/>
        </w:rPr>
        <w:commentReference w:id="2"/>
      </w:r>
      <w:r w:rsidRPr="0034174C">
        <w:rPr>
          <w:rFonts w:ascii="Times New Roman" w:hAnsi="Times New Roman"/>
        </w:rPr>
        <w:t>."</w:t>
      </w:r>
    </w:p>
    <w:p w14:paraId="3DE2D6A8" w14:textId="77777777" w:rsidR="008259A3" w:rsidRPr="0034174C" w:rsidRDefault="008259A3" w:rsidP="007E51D2">
      <w:pPr>
        <w:pStyle w:val="PR1"/>
        <w:rPr>
          <w:rFonts w:ascii="Times New Roman" w:hAnsi="Times New Roman"/>
        </w:rPr>
      </w:pPr>
      <w:r w:rsidRPr="0034174C">
        <w:rPr>
          <w:rFonts w:ascii="Times New Roman" w:hAnsi="Times New Roman"/>
        </w:rPr>
        <w:lastRenderedPageBreak/>
        <w:t xml:space="preserve">Project Source Limitations: Obtain each variety of fall protection equipment, whether specified in this Section or in other Sections, through one source from a single manufacturer who </w:t>
      </w:r>
      <w:proofErr w:type="gramStart"/>
      <w:r w:rsidRPr="0034174C">
        <w:rPr>
          <w:rFonts w:ascii="Times New Roman" w:hAnsi="Times New Roman"/>
        </w:rPr>
        <w:t>is capable of showing</w:t>
      </w:r>
      <w:proofErr w:type="gramEnd"/>
      <w:r w:rsidRPr="0034174C">
        <w:rPr>
          <w:rFonts w:ascii="Times New Roman" w:hAnsi="Times New Roman"/>
        </w:rPr>
        <w:t xml:space="preserve"> prior successful production of units </w:t>
      </w:r>
      <w:proofErr w:type="gramStart"/>
      <w:r w:rsidRPr="0034174C">
        <w:rPr>
          <w:rFonts w:ascii="Times New Roman" w:hAnsi="Times New Roman"/>
        </w:rPr>
        <w:t>similar to</w:t>
      </w:r>
      <w:proofErr w:type="gramEnd"/>
      <w:r w:rsidRPr="0034174C">
        <w:rPr>
          <w:rFonts w:ascii="Times New Roman" w:hAnsi="Times New Roman"/>
        </w:rPr>
        <w:t xml:space="preserve"> those required for </w:t>
      </w:r>
      <w:proofErr w:type="gramStart"/>
      <w:r w:rsidRPr="0034174C">
        <w:rPr>
          <w:rFonts w:ascii="Times New Roman" w:hAnsi="Times New Roman"/>
        </w:rPr>
        <w:t>entire</w:t>
      </w:r>
      <w:proofErr w:type="gramEnd"/>
      <w:r w:rsidRPr="0034174C">
        <w:rPr>
          <w:rFonts w:ascii="Times New Roman" w:hAnsi="Times New Roman"/>
        </w:rPr>
        <w:t xml:space="preserve"> Project</w:t>
      </w:r>
    </w:p>
    <w:p w14:paraId="4251C9D1" w14:textId="77777777" w:rsidR="008259A3" w:rsidRPr="0034174C" w:rsidRDefault="008259A3" w:rsidP="00D12779">
      <w:pPr>
        <w:pStyle w:val="ART"/>
        <w:rPr>
          <w:sz w:val="20"/>
        </w:rPr>
      </w:pPr>
      <w:r w:rsidRPr="0034174C">
        <w:rPr>
          <w:sz w:val="20"/>
        </w:rPr>
        <w:t>DESCRIPTION</w:t>
      </w:r>
    </w:p>
    <w:p w14:paraId="150DF957" w14:textId="77777777" w:rsidR="008259A3" w:rsidRPr="0034174C" w:rsidRDefault="008259A3" w:rsidP="001C3D54">
      <w:pPr>
        <w:pStyle w:val="PR1"/>
        <w:rPr>
          <w:rFonts w:ascii="Times New Roman" w:hAnsi="Times New Roman"/>
        </w:rPr>
      </w:pPr>
      <w:r w:rsidRPr="0034174C">
        <w:rPr>
          <w:rFonts w:ascii="Times New Roman" w:hAnsi="Times New Roman"/>
        </w:rPr>
        <w:t>Fall protection systems consist of the following permanently installed equipment with required attachment devices and accessories:</w:t>
      </w:r>
    </w:p>
    <w:p w14:paraId="6897FB05" w14:textId="016A1A35" w:rsidR="008259A3" w:rsidRPr="0034174C" w:rsidRDefault="00A95083" w:rsidP="004D48E2">
      <w:pPr>
        <w:pStyle w:val="PR2"/>
        <w:rPr>
          <w:rFonts w:ascii="Times New Roman" w:hAnsi="Times New Roman"/>
        </w:rPr>
      </w:pPr>
      <w:r w:rsidRPr="00A95083">
        <w:rPr>
          <w:rFonts w:ascii="Times New Roman" w:hAnsi="Times New Roman"/>
          <w:b/>
          <w:bCs/>
        </w:rPr>
        <w:t>[Rigid Anchorages]</w:t>
      </w:r>
    </w:p>
    <w:p w14:paraId="0D895A08" w14:textId="7C126597" w:rsidR="008259A3" w:rsidRPr="0034174C" w:rsidRDefault="008259A3" w:rsidP="00B81E6C">
      <w:pPr>
        <w:pStyle w:val="PR2"/>
        <w:rPr>
          <w:rFonts w:ascii="Times New Roman" w:hAnsi="Times New Roman"/>
        </w:rPr>
      </w:pPr>
      <w:r w:rsidRPr="0034174C">
        <w:rPr>
          <w:rFonts w:ascii="Times New Roman" w:hAnsi="Times New Roman"/>
          <w:b/>
        </w:rPr>
        <w:t>[Intermittent stabilization anchorage</w:t>
      </w:r>
      <w:r w:rsidR="00A95083">
        <w:rPr>
          <w:rFonts w:ascii="Times New Roman" w:hAnsi="Times New Roman"/>
          <w:b/>
          <w:sz w:val="22"/>
          <w:szCs w:val="22"/>
        </w:rPr>
        <w:t>]</w:t>
      </w:r>
      <w:r w:rsidRPr="0034174C">
        <w:rPr>
          <w:rFonts w:ascii="Times New Roman" w:hAnsi="Times New Roman"/>
          <w:b/>
        </w:rPr>
        <w:t xml:space="preserve"> </w:t>
      </w:r>
    </w:p>
    <w:p w14:paraId="694FAA10" w14:textId="0DEA2914" w:rsidR="008259A3" w:rsidRPr="0034174C" w:rsidRDefault="008259A3" w:rsidP="00B81E6C">
      <w:pPr>
        <w:pStyle w:val="PR2"/>
        <w:rPr>
          <w:rFonts w:ascii="Times New Roman" w:hAnsi="Times New Roman"/>
        </w:rPr>
      </w:pPr>
      <w:r w:rsidRPr="0034174C">
        <w:rPr>
          <w:rFonts w:ascii="Times New Roman" w:hAnsi="Times New Roman"/>
          <w:b/>
        </w:rPr>
        <w:t>[Horizontal lifelines]</w:t>
      </w:r>
      <w:r w:rsidRPr="0034174C">
        <w:rPr>
          <w:rFonts w:ascii="Times New Roman" w:hAnsi="Times New Roman"/>
        </w:rPr>
        <w:t>.</w:t>
      </w:r>
    </w:p>
    <w:p w14:paraId="303C1AC1" w14:textId="57D127A1" w:rsidR="008259A3" w:rsidRPr="0034174C" w:rsidRDefault="008259A3" w:rsidP="00577CCF">
      <w:pPr>
        <w:pStyle w:val="PR2"/>
        <w:rPr>
          <w:rFonts w:ascii="Times New Roman" w:hAnsi="Times New Roman"/>
        </w:rPr>
      </w:pPr>
      <w:r w:rsidRPr="0034174C">
        <w:rPr>
          <w:rFonts w:ascii="Times New Roman" w:hAnsi="Times New Roman"/>
          <w:b/>
        </w:rPr>
        <w:t>[Vertical lifelines]</w:t>
      </w:r>
      <w:r w:rsidRPr="0034174C">
        <w:rPr>
          <w:rFonts w:ascii="Times New Roman" w:hAnsi="Times New Roman"/>
        </w:rPr>
        <w:t xml:space="preserve"> </w:t>
      </w:r>
    </w:p>
    <w:p w14:paraId="0CDB2A05" w14:textId="529C78BF" w:rsidR="008259A3" w:rsidRPr="0034174C" w:rsidRDefault="008259A3" w:rsidP="00B81E6C">
      <w:pPr>
        <w:pStyle w:val="PR2"/>
        <w:rPr>
          <w:rFonts w:ascii="Times New Roman" w:hAnsi="Times New Roman"/>
        </w:rPr>
      </w:pPr>
      <w:r w:rsidRPr="0034174C">
        <w:rPr>
          <w:rFonts w:ascii="Times New Roman" w:hAnsi="Times New Roman"/>
          <w:b/>
          <w:bCs/>
        </w:rPr>
        <w:t>[Rigid</w:t>
      </w:r>
      <w:r w:rsidRPr="0034174C">
        <w:rPr>
          <w:rFonts w:ascii="Times New Roman" w:hAnsi="Times New Roman"/>
        </w:rPr>
        <w:t xml:space="preserve"> </w:t>
      </w:r>
      <w:r w:rsidRPr="0034174C">
        <w:rPr>
          <w:rFonts w:ascii="Times New Roman" w:hAnsi="Times New Roman"/>
          <w:b/>
          <w:bCs/>
        </w:rPr>
        <w:t>trolley rails]</w:t>
      </w:r>
      <w:r w:rsidRPr="0034174C">
        <w:rPr>
          <w:rFonts w:ascii="Times New Roman" w:hAnsi="Times New Roman"/>
        </w:rPr>
        <w:t xml:space="preserve"> </w:t>
      </w:r>
    </w:p>
    <w:p w14:paraId="4EE7B55E" w14:textId="156158E8" w:rsidR="008259A3" w:rsidRPr="0034174C" w:rsidRDefault="008259A3" w:rsidP="00C378FD">
      <w:pPr>
        <w:pStyle w:val="PR2"/>
        <w:rPr>
          <w:rFonts w:ascii="Times New Roman" w:hAnsi="Times New Roman"/>
        </w:rPr>
      </w:pPr>
      <w:r w:rsidRPr="0034174C">
        <w:rPr>
          <w:rFonts w:ascii="Times New Roman" w:hAnsi="Times New Roman"/>
          <w:b/>
        </w:rPr>
        <w:t>[Overhead monorails]</w:t>
      </w:r>
      <w:r w:rsidRPr="0034174C">
        <w:rPr>
          <w:rFonts w:ascii="Times New Roman" w:hAnsi="Times New Roman"/>
        </w:rPr>
        <w:t xml:space="preserve"> </w:t>
      </w:r>
    </w:p>
    <w:p w14:paraId="2A25AFCA" w14:textId="070C545C" w:rsidR="008259A3" w:rsidRPr="0034174C" w:rsidRDefault="008259A3" w:rsidP="00B81E6C">
      <w:pPr>
        <w:pStyle w:val="PR2"/>
        <w:rPr>
          <w:rFonts w:ascii="Times New Roman" w:hAnsi="Times New Roman"/>
        </w:rPr>
      </w:pPr>
      <w:r w:rsidRPr="0034174C">
        <w:rPr>
          <w:rFonts w:ascii="Times New Roman" w:hAnsi="Times New Roman"/>
          <w:b/>
        </w:rPr>
        <w:t>[Davit assembl</w:t>
      </w:r>
      <w:r w:rsidR="00A95083">
        <w:rPr>
          <w:rFonts w:ascii="Times New Roman" w:hAnsi="Times New Roman"/>
          <w:b/>
        </w:rPr>
        <w:t>ies</w:t>
      </w:r>
      <w:r w:rsidRPr="0034174C" w:rsidDel="00E60B09">
        <w:rPr>
          <w:rFonts w:ascii="Times New Roman" w:hAnsi="Times New Roman"/>
          <w:b/>
        </w:rPr>
        <w:t>]</w:t>
      </w:r>
      <w:r w:rsidRPr="0034174C">
        <w:rPr>
          <w:rFonts w:ascii="Times New Roman" w:hAnsi="Times New Roman"/>
        </w:rPr>
        <w:t xml:space="preserve"> </w:t>
      </w:r>
    </w:p>
    <w:p w14:paraId="02D5ADA8" w14:textId="7F0D0A1C" w:rsidR="008259A3" w:rsidRPr="0034174C" w:rsidRDefault="008259A3" w:rsidP="00B81E6C">
      <w:pPr>
        <w:pStyle w:val="PR2"/>
        <w:rPr>
          <w:rFonts w:ascii="Times New Roman" w:hAnsi="Times New Roman"/>
        </w:rPr>
      </w:pPr>
      <w:r w:rsidRPr="0034174C">
        <w:rPr>
          <w:rFonts w:ascii="Times New Roman" w:hAnsi="Times New Roman"/>
          <w:b/>
        </w:rPr>
        <w:t>[Outrigger beams]</w:t>
      </w:r>
      <w:r w:rsidRPr="0034174C">
        <w:rPr>
          <w:rFonts w:ascii="Times New Roman" w:hAnsi="Times New Roman"/>
        </w:rPr>
        <w:t xml:space="preserve"> </w:t>
      </w:r>
    </w:p>
    <w:p w14:paraId="5A73AE44" w14:textId="3249D952" w:rsidR="008259A3" w:rsidRPr="0034174C" w:rsidRDefault="008259A3" w:rsidP="00B81E6C">
      <w:pPr>
        <w:pStyle w:val="PR2"/>
        <w:rPr>
          <w:rFonts w:ascii="Times New Roman" w:hAnsi="Times New Roman"/>
        </w:rPr>
      </w:pPr>
      <w:r w:rsidRPr="0034174C">
        <w:rPr>
          <w:rFonts w:ascii="Times New Roman" w:hAnsi="Times New Roman"/>
          <w:b/>
        </w:rPr>
        <w:t>[Rigging sleeves]</w:t>
      </w:r>
      <w:r w:rsidRPr="0034174C">
        <w:rPr>
          <w:rFonts w:ascii="Times New Roman" w:hAnsi="Times New Roman"/>
        </w:rPr>
        <w:t xml:space="preserve"> </w:t>
      </w:r>
    </w:p>
    <w:p w14:paraId="163EE506" w14:textId="5622F016" w:rsidR="008259A3" w:rsidRPr="0034174C" w:rsidRDefault="008259A3" w:rsidP="00B81E6C">
      <w:pPr>
        <w:pStyle w:val="PR2"/>
        <w:rPr>
          <w:rFonts w:ascii="Times New Roman" w:hAnsi="Times New Roman"/>
        </w:rPr>
      </w:pPr>
      <w:r w:rsidRPr="0034174C">
        <w:rPr>
          <w:rFonts w:ascii="Times New Roman" w:hAnsi="Times New Roman"/>
          <w:b/>
        </w:rPr>
        <w:t>[Ballasted</w:t>
      </w:r>
      <w:r w:rsidRPr="0034174C">
        <w:rPr>
          <w:rFonts w:ascii="Times New Roman" w:hAnsi="Times New Roman"/>
        </w:rPr>
        <w:t xml:space="preserve"> </w:t>
      </w:r>
      <w:r w:rsidRPr="00A95083">
        <w:rPr>
          <w:rFonts w:ascii="Times New Roman" w:hAnsi="Times New Roman"/>
          <w:b/>
          <w:bCs/>
        </w:rPr>
        <w:t>guard rails</w:t>
      </w:r>
      <w:r w:rsidR="00A95083" w:rsidRPr="00A95083">
        <w:rPr>
          <w:rFonts w:ascii="Times New Roman" w:hAnsi="Times New Roman"/>
          <w:b/>
          <w:bCs/>
        </w:rPr>
        <w:t>]</w:t>
      </w:r>
    </w:p>
    <w:p w14:paraId="37AF24A4" w14:textId="77777777" w:rsidR="008259A3" w:rsidRPr="0034174C" w:rsidRDefault="008259A3" w:rsidP="00B81E6C">
      <w:pPr>
        <w:pStyle w:val="PR2"/>
        <w:rPr>
          <w:rFonts w:ascii="Times New Roman" w:hAnsi="Times New Roman"/>
        </w:rPr>
      </w:pPr>
      <w:r w:rsidRPr="0034174C">
        <w:rPr>
          <w:rFonts w:ascii="Times New Roman" w:hAnsi="Times New Roman"/>
          <w:b/>
        </w:rPr>
        <w:t>[Permanent powered platforms.]</w:t>
      </w:r>
    </w:p>
    <w:p w14:paraId="551D750E" w14:textId="77777777" w:rsidR="008259A3" w:rsidRPr="0034174C" w:rsidRDefault="008259A3" w:rsidP="00716F24">
      <w:pPr>
        <w:pStyle w:val="PR2"/>
        <w:rPr>
          <w:rFonts w:ascii="Times New Roman" w:hAnsi="Times New Roman"/>
        </w:rPr>
      </w:pPr>
      <w:r w:rsidRPr="0034174C">
        <w:rPr>
          <w:rFonts w:ascii="Times New Roman" w:hAnsi="Times New Roman"/>
          <w:b/>
        </w:rPr>
        <w:t>[Warning lines]</w:t>
      </w:r>
      <w:r w:rsidRPr="0034174C">
        <w:rPr>
          <w:rFonts w:ascii="Times New Roman" w:hAnsi="Times New Roman"/>
        </w:rPr>
        <w:t xml:space="preserve"> to warn workers they are approaching an unprotected side or edge, and which designate areas in which work may take place without using other means of fall protection.</w:t>
      </w:r>
    </w:p>
    <w:p w14:paraId="3026A4B4" w14:textId="77777777" w:rsidR="008259A3" w:rsidRPr="0034174C" w:rsidRDefault="008259A3" w:rsidP="009E7727">
      <w:pPr>
        <w:pStyle w:val="ART"/>
        <w:rPr>
          <w:sz w:val="20"/>
        </w:rPr>
      </w:pPr>
      <w:r w:rsidRPr="0034174C">
        <w:rPr>
          <w:sz w:val="20"/>
        </w:rPr>
        <w:t>performance / design criteria</w:t>
      </w:r>
    </w:p>
    <w:p w14:paraId="0E982BE7" w14:textId="77777777" w:rsidR="004A5AC9" w:rsidRDefault="004A5AC9" w:rsidP="001A6739">
      <w:pPr>
        <w:pStyle w:val="PR1"/>
        <w:rPr>
          <w:rFonts w:ascii="Times New Roman" w:hAnsi="Times New Roman"/>
        </w:rPr>
      </w:pPr>
      <w:r>
        <w:rPr>
          <w:rFonts w:ascii="Times New Roman" w:hAnsi="Times New Roman"/>
        </w:rPr>
        <w:t xml:space="preserve">The complete Facility Fall Protection system including individual components and overall functionality is to be </w:t>
      </w:r>
      <w:proofErr w:type="gramStart"/>
      <w:r>
        <w:rPr>
          <w:rFonts w:ascii="Times New Roman" w:hAnsi="Times New Roman"/>
        </w:rPr>
        <w:t>design</w:t>
      </w:r>
      <w:proofErr w:type="gramEnd"/>
      <w:r>
        <w:rPr>
          <w:rFonts w:ascii="Times New Roman" w:hAnsi="Times New Roman"/>
        </w:rPr>
        <w:t xml:space="preserve"> by or under the direction of a Professional Engineer registered in the state where the project is located. Duties and responsibilities include verification that all components supplied comply with the applicable portions of section 1.03(C) above. </w:t>
      </w:r>
    </w:p>
    <w:p w14:paraId="6EE7F45D" w14:textId="77777777" w:rsidR="008259A3" w:rsidRPr="0034174C" w:rsidRDefault="008259A3" w:rsidP="0002025F">
      <w:pPr>
        <w:pStyle w:val="ART"/>
        <w:rPr>
          <w:sz w:val="20"/>
        </w:rPr>
      </w:pPr>
      <w:r w:rsidRPr="0034174C">
        <w:rPr>
          <w:sz w:val="20"/>
        </w:rPr>
        <w:t>RIGID ANCHORAGE</w:t>
      </w:r>
    </w:p>
    <w:p w14:paraId="28B296C8" w14:textId="77777777" w:rsidR="008259A3" w:rsidRPr="0034174C" w:rsidRDefault="008259A3" w:rsidP="00664FD9">
      <w:pPr>
        <w:pStyle w:val="PR1"/>
        <w:rPr>
          <w:rFonts w:ascii="Times New Roman" w:hAnsi="Times New Roman"/>
        </w:rPr>
      </w:pPr>
      <w:r w:rsidRPr="0034174C">
        <w:rPr>
          <w:rFonts w:ascii="Times New Roman" w:hAnsi="Times New Roman"/>
        </w:rPr>
        <w:t>Design Criteria: Design anchorages used for attachment of personal fall arrest equipment to resist the following maximum static load in any direction without detachment or fracture occurring.</w:t>
      </w:r>
    </w:p>
    <w:p w14:paraId="664F3FDC" w14:textId="5B32ED77" w:rsidR="008259A3" w:rsidRPr="0034174C" w:rsidRDefault="008013AF" w:rsidP="000508BE">
      <w:pPr>
        <w:pStyle w:val="PR2"/>
        <w:rPr>
          <w:rFonts w:ascii="Times New Roman" w:hAnsi="Times New Roman"/>
        </w:rPr>
      </w:pPr>
      <w:r>
        <w:rPr>
          <w:rFonts w:ascii="Times New Roman" w:hAnsi="Times New Roman"/>
        </w:rPr>
        <w:t>Type A Anchorages</w:t>
      </w:r>
      <w:r w:rsidR="00EA20C1">
        <w:rPr>
          <w:rFonts w:ascii="Times New Roman" w:hAnsi="Times New Roman"/>
        </w:rPr>
        <w:t>, Designed for an active fall protection system</w:t>
      </w:r>
      <w:r>
        <w:rPr>
          <w:rFonts w:ascii="Times New Roman" w:hAnsi="Times New Roman"/>
        </w:rPr>
        <w:t xml:space="preserve">: Minimum </w:t>
      </w:r>
      <w:r w:rsidR="008259A3" w:rsidRPr="0034174C">
        <w:rPr>
          <w:rFonts w:ascii="Times New Roman" w:hAnsi="Times New Roman"/>
        </w:rPr>
        <w:t>Safety Factor: 2:1</w:t>
      </w:r>
    </w:p>
    <w:p w14:paraId="64F5725B" w14:textId="15D76147" w:rsidR="008259A3" w:rsidRPr="0034174C" w:rsidRDefault="008259A3" w:rsidP="00664FD9">
      <w:pPr>
        <w:pStyle w:val="PR2"/>
        <w:rPr>
          <w:rFonts w:ascii="Times New Roman" w:hAnsi="Times New Roman"/>
        </w:rPr>
      </w:pPr>
      <w:r w:rsidRPr="0034174C">
        <w:rPr>
          <w:rFonts w:ascii="Times New Roman" w:hAnsi="Times New Roman"/>
        </w:rPr>
        <w:t>Type T Anchorages</w:t>
      </w:r>
      <w:r w:rsidR="00EA20C1">
        <w:rPr>
          <w:rFonts w:ascii="Times New Roman" w:hAnsi="Times New Roman"/>
        </w:rPr>
        <w:t xml:space="preserve">, </w:t>
      </w:r>
      <w:proofErr w:type="gramStart"/>
      <w:r w:rsidR="00EA20C1">
        <w:rPr>
          <w:rFonts w:ascii="Times New Roman" w:hAnsi="Times New Roman"/>
        </w:rPr>
        <w:t>Designed</w:t>
      </w:r>
      <w:proofErr w:type="gramEnd"/>
      <w:r w:rsidR="00EA20C1">
        <w:rPr>
          <w:rFonts w:ascii="Times New Roman" w:hAnsi="Times New Roman"/>
        </w:rPr>
        <w:t xml:space="preserve"> to support a suspended component/tie-back line or for an active fall protection system</w:t>
      </w:r>
      <w:r w:rsidRPr="0034174C">
        <w:rPr>
          <w:rFonts w:ascii="Times New Roman" w:hAnsi="Times New Roman"/>
        </w:rPr>
        <w:t xml:space="preserve">: </w:t>
      </w:r>
      <w:r w:rsidRPr="0034174C">
        <w:rPr>
          <w:rFonts w:ascii="Times New Roman" w:hAnsi="Times New Roman"/>
          <w:b/>
        </w:rPr>
        <w:t>[</w:t>
      </w:r>
      <w:r w:rsidRPr="0034174C">
        <w:rPr>
          <w:rStyle w:val="IP"/>
          <w:rFonts w:ascii="Times New Roman" w:hAnsi="Times New Roman"/>
          <w:b/>
        </w:rPr>
        <w:t>5,000 pounds</w:t>
      </w:r>
      <w:r w:rsidRPr="0034174C">
        <w:rPr>
          <w:rStyle w:val="SI"/>
          <w:rFonts w:ascii="Times New Roman" w:hAnsi="Times New Roman"/>
          <w:b/>
        </w:rPr>
        <w:t xml:space="preserve"> (2268 kg)</w:t>
      </w:r>
      <w:r w:rsidRPr="0034174C">
        <w:rPr>
          <w:rFonts w:ascii="Times New Roman" w:hAnsi="Times New Roman"/>
          <w:b/>
        </w:rPr>
        <w:t>]</w:t>
      </w:r>
      <w:r w:rsidRPr="0034174C">
        <w:rPr>
          <w:rFonts w:ascii="Times New Roman" w:hAnsi="Times New Roman"/>
        </w:rPr>
        <w:t xml:space="preserve"> </w:t>
      </w:r>
    </w:p>
    <w:p w14:paraId="582ABA93" w14:textId="58BA9930" w:rsidR="0047611D" w:rsidRDefault="0047611D" w:rsidP="00325D74">
      <w:pPr>
        <w:pStyle w:val="PR2"/>
        <w:rPr>
          <w:rFonts w:ascii="Times New Roman" w:hAnsi="Times New Roman"/>
          <w:b/>
        </w:rPr>
      </w:pPr>
      <w:r>
        <w:rPr>
          <w:rFonts w:ascii="Times New Roman" w:hAnsi="Times New Roman"/>
          <w:b/>
        </w:rPr>
        <w:t>Supports for suspended platforms including davits, rigging sleeves, and monorail:</w:t>
      </w:r>
    </w:p>
    <w:p w14:paraId="2451BF10" w14:textId="5642C5F9" w:rsidR="0047611D" w:rsidRPr="00DC6EC7" w:rsidRDefault="0047611D" w:rsidP="0047611D">
      <w:pPr>
        <w:pStyle w:val="PR3"/>
      </w:pPr>
      <w:r>
        <w:rPr>
          <w:rFonts w:ascii="Times New Roman" w:hAnsi="Times New Roman"/>
        </w:rPr>
        <w:t xml:space="preserve">Vertical Service Load: 1,000 </w:t>
      </w:r>
      <w:proofErr w:type="spellStart"/>
      <w:r>
        <w:rPr>
          <w:rFonts w:ascii="Times New Roman" w:hAnsi="Times New Roman"/>
        </w:rPr>
        <w:t>lbs</w:t>
      </w:r>
      <w:proofErr w:type="spellEnd"/>
      <w:r>
        <w:rPr>
          <w:rFonts w:ascii="Times New Roman" w:hAnsi="Times New Roman"/>
        </w:rPr>
        <w:t xml:space="preserve"> minimum</w:t>
      </w:r>
    </w:p>
    <w:p w14:paraId="7AFA3E10" w14:textId="71EE4595" w:rsidR="0047611D" w:rsidRPr="0034174C" w:rsidRDefault="0047611D" w:rsidP="00DC6EC7">
      <w:pPr>
        <w:pStyle w:val="PR3"/>
      </w:pPr>
      <w:r>
        <w:rPr>
          <w:rFonts w:ascii="Times New Roman" w:hAnsi="Times New Roman"/>
        </w:rPr>
        <w:t xml:space="preserve">Fracture / Ultimate Load: 4,000 </w:t>
      </w:r>
      <w:proofErr w:type="spellStart"/>
      <w:r>
        <w:rPr>
          <w:rFonts w:ascii="Times New Roman" w:hAnsi="Times New Roman"/>
        </w:rPr>
        <w:t>lbs</w:t>
      </w:r>
      <w:proofErr w:type="spellEnd"/>
      <w:r>
        <w:rPr>
          <w:rFonts w:ascii="Times New Roman" w:hAnsi="Times New Roman"/>
        </w:rPr>
        <w:t xml:space="preserve"> minimum</w:t>
      </w:r>
    </w:p>
    <w:p w14:paraId="6E6F50A4" w14:textId="77777777" w:rsidR="008259A3" w:rsidRPr="0034174C" w:rsidRDefault="008259A3" w:rsidP="00744D1C">
      <w:pPr>
        <w:pStyle w:val="PR1"/>
        <w:rPr>
          <w:rFonts w:ascii="Times New Roman" w:hAnsi="Times New Roman"/>
        </w:rPr>
      </w:pPr>
      <w:r w:rsidRPr="0034174C">
        <w:rPr>
          <w:rFonts w:ascii="Times New Roman" w:hAnsi="Times New Roman"/>
        </w:rPr>
        <w:t xml:space="preserve">Roof-Mounted Rigid Anchorage: Stanchion post type with closed "loop" opening factory-welded to top of stanchion post for attachment of lifelines and other fall protection equipment. Factory-weld base plates of thickness and with means of </w:t>
      </w:r>
      <w:proofErr w:type="gramStart"/>
      <w:r w:rsidRPr="0034174C">
        <w:rPr>
          <w:rFonts w:ascii="Times New Roman" w:hAnsi="Times New Roman"/>
        </w:rPr>
        <w:t>securement</w:t>
      </w:r>
      <w:proofErr w:type="gramEnd"/>
      <w:r w:rsidRPr="0034174C">
        <w:rPr>
          <w:rFonts w:ascii="Times New Roman" w:hAnsi="Times New Roman"/>
        </w:rPr>
        <w:t xml:space="preserve"> to comply with design criteria.</w:t>
      </w:r>
    </w:p>
    <w:p w14:paraId="1A89F5E9" w14:textId="6201E87B" w:rsidR="008259A3" w:rsidRPr="0034174C" w:rsidRDefault="008259A3" w:rsidP="00453BAF">
      <w:pPr>
        <w:pStyle w:val="PR2"/>
        <w:rPr>
          <w:rFonts w:ascii="Times New Roman" w:hAnsi="Times New Roman"/>
        </w:rPr>
      </w:pPr>
      <w:r w:rsidRPr="0034174C">
        <w:rPr>
          <w:rFonts w:ascii="Times New Roman" w:hAnsi="Times New Roman"/>
        </w:rPr>
        <w:t xml:space="preserve">Loop: </w:t>
      </w:r>
      <w:bookmarkStart w:id="3" w:name="_Hlk197935141"/>
      <w:r w:rsidR="00016C52">
        <w:rPr>
          <w:rFonts w:ascii="Times New Roman" w:hAnsi="Times New Roman"/>
        </w:rPr>
        <w:t>Galvanized steel and d</w:t>
      </w:r>
      <w:r w:rsidR="008013AF">
        <w:rPr>
          <w:rFonts w:ascii="Times New Roman" w:hAnsi="Times New Roman"/>
        </w:rPr>
        <w:t xml:space="preserve">esigned for a minimum 5,000 </w:t>
      </w:r>
      <w:proofErr w:type="spellStart"/>
      <w:r w:rsidR="008013AF">
        <w:rPr>
          <w:rFonts w:ascii="Times New Roman" w:hAnsi="Times New Roman"/>
        </w:rPr>
        <w:t>lbs</w:t>
      </w:r>
      <w:proofErr w:type="spellEnd"/>
      <w:r w:rsidR="008013AF">
        <w:rPr>
          <w:rFonts w:ascii="Times New Roman" w:hAnsi="Times New Roman"/>
        </w:rPr>
        <w:t xml:space="preserve"> factored load applied in any direction of the attachment point without any permanent deflection. The inside diameter of all anchor loops shall be no less than 2”. </w:t>
      </w:r>
      <w:bookmarkEnd w:id="3"/>
    </w:p>
    <w:p w14:paraId="39ABBD2B" w14:textId="5C6B1A04" w:rsidR="008259A3" w:rsidRPr="0034174C" w:rsidRDefault="008259A3" w:rsidP="004A2EB7">
      <w:pPr>
        <w:pStyle w:val="PR2"/>
        <w:rPr>
          <w:rFonts w:ascii="Times New Roman" w:hAnsi="Times New Roman"/>
        </w:rPr>
      </w:pPr>
      <w:r w:rsidRPr="0034174C">
        <w:rPr>
          <w:rFonts w:ascii="Times New Roman" w:hAnsi="Times New Roman"/>
        </w:rPr>
        <w:t xml:space="preserve">Stanchion Post: Galvanized steel </w:t>
      </w:r>
      <w:r w:rsidRPr="0034174C">
        <w:rPr>
          <w:rFonts w:ascii="Times New Roman" w:hAnsi="Times New Roman"/>
          <w:b/>
        </w:rPr>
        <w:t>pipe</w:t>
      </w:r>
      <w:r w:rsidRPr="0034174C">
        <w:rPr>
          <w:rFonts w:ascii="Times New Roman" w:hAnsi="Times New Roman"/>
        </w:rPr>
        <w:t>, with wall thickness to comply with design criteria.</w:t>
      </w:r>
      <w:r w:rsidR="006F0EA4">
        <w:rPr>
          <w:rFonts w:ascii="Times New Roman" w:hAnsi="Times New Roman"/>
        </w:rPr>
        <w:t xml:space="preserve"> Posts are to be filled with polyurethan foam.</w:t>
      </w:r>
    </w:p>
    <w:p w14:paraId="2BCD5DBE" w14:textId="77777777" w:rsidR="008259A3" w:rsidRPr="0034174C" w:rsidRDefault="008259A3" w:rsidP="004A2EB7">
      <w:pPr>
        <w:pStyle w:val="PR2"/>
        <w:rPr>
          <w:rFonts w:ascii="Times New Roman" w:hAnsi="Times New Roman"/>
        </w:rPr>
      </w:pPr>
      <w:r w:rsidRPr="0034174C">
        <w:rPr>
          <w:rFonts w:ascii="Times New Roman" w:hAnsi="Times New Roman"/>
        </w:rPr>
        <w:t xml:space="preserve">Minimum Post Height Above Roof Surface: Sufficient to allow </w:t>
      </w:r>
      <w:r w:rsidRPr="0034174C">
        <w:rPr>
          <w:rFonts w:ascii="Times New Roman" w:hAnsi="Times New Roman"/>
          <w:b/>
        </w:rPr>
        <w:t>[</w:t>
      </w:r>
      <w:r w:rsidRPr="0034174C">
        <w:rPr>
          <w:rStyle w:val="IP"/>
          <w:rFonts w:ascii="Times New Roman" w:hAnsi="Times New Roman"/>
          <w:b/>
        </w:rPr>
        <w:t>8 inch</w:t>
      </w:r>
      <w:r w:rsidRPr="0034174C">
        <w:rPr>
          <w:rStyle w:val="SI"/>
          <w:rFonts w:ascii="Times New Roman" w:hAnsi="Times New Roman"/>
          <w:b/>
        </w:rPr>
        <w:t xml:space="preserve"> (203 mm)</w:t>
      </w:r>
      <w:r w:rsidRPr="0034174C">
        <w:rPr>
          <w:rFonts w:ascii="Times New Roman" w:hAnsi="Times New Roman"/>
          <w:b/>
        </w:rPr>
        <w:t>]</w:t>
      </w:r>
      <w:r w:rsidRPr="0034174C">
        <w:rPr>
          <w:rFonts w:ascii="Times New Roman" w:hAnsi="Times New Roman"/>
        </w:rPr>
        <w:t xml:space="preserve"> </w:t>
      </w:r>
      <w:r w:rsidRPr="0034174C">
        <w:rPr>
          <w:rFonts w:ascii="Times New Roman" w:hAnsi="Times New Roman"/>
          <w:b/>
        </w:rPr>
        <w:t>[</w:t>
      </w:r>
      <w:r w:rsidRPr="0034174C">
        <w:rPr>
          <w:rStyle w:val="IP"/>
          <w:rFonts w:ascii="Times New Roman" w:hAnsi="Times New Roman"/>
          <w:b/>
        </w:rPr>
        <w:t>12 inch</w:t>
      </w:r>
      <w:r w:rsidRPr="0034174C">
        <w:rPr>
          <w:rStyle w:val="SI"/>
          <w:rFonts w:ascii="Times New Roman" w:hAnsi="Times New Roman"/>
          <w:b/>
        </w:rPr>
        <w:t xml:space="preserve"> (304 mm)</w:t>
      </w:r>
      <w:r w:rsidRPr="0034174C">
        <w:rPr>
          <w:rFonts w:ascii="Times New Roman" w:hAnsi="Times New Roman"/>
          <w:b/>
        </w:rPr>
        <w:t>]</w:t>
      </w:r>
      <w:r w:rsidRPr="0034174C">
        <w:rPr>
          <w:rFonts w:ascii="Times New Roman" w:hAnsi="Times New Roman"/>
        </w:rPr>
        <w:t xml:space="preserve"> high roof flashing and seal around stanchion. Depth of roofing materials is to be provided by General Contractor in coordination with roofing contractor’s tapered insulation shop drawings.</w:t>
      </w:r>
    </w:p>
    <w:p w14:paraId="009209A9" w14:textId="7101B028" w:rsidR="008259A3" w:rsidRPr="0034174C" w:rsidRDefault="008259A3" w:rsidP="001B6F56">
      <w:pPr>
        <w:pStyle w:val="PR2"/>
        <w:rPr>
          <w:rFonts w:ascii="Times New Roman" w:hAnsi="Times New Roman"/>
        </w:rPr>
      </w:pPr>
      <w:r w:rsidRPr="0034174C">
        <w:rPr>
          <w:rFonts w:ascii="Times New Roman" w:hAnsi="Times New Roman"/>
        </w:rPr>
        <w:t>Steel Finish</w:t>
      </w:r>
      <w:r w:rsidRPr="00DC6EC7">
        <w:rPr>
          <w:rFonts w:ascii="Times New Roman" w:hAnsi="Times New Roman"/>
        </w:rPr>
        <w:t xml:space="preserve">: </w:t>
      </w:r>
      <w:proofErr w:type="gramStart"/>
      <w:r w:rsidRPr="00DC6EC7">
        <w:rPr>
          <w:rFonts w:ascii="Times New Roman" w:hAnsi="Times New Roman"/>
        </w:rPr>
        <w:t>Hot-dip</w:t>
      </w:r>
      <w:proofErr w:type="gramEnd"/>
      <w:r w:rsidRPr="00DC6EC7">
        <w:rPr>
          <w:rFonts w:ascii="Times New Roman" w:hAnsi="Times New Roman"/>
        </w:rPr>
        <w:t xml:space="preserve"> galvanized.</w:t>
      </w:r>
    </w:p>
    <w:p w14:paraId="7D893E61" w14:textId="77777777" w:rsidR="008259A3" w:rsidRPr="0034174C" w:rsidRDefault="008259A3" w:rsidP="001B6F56">
      <w:pPr>
        <w:pStyle w:val="PR2"/>
        <w:rPr>
          <w:rFonts w:ascii="Times New Roman" w:hAnsi="Times New Roman"/>
        </w:rPr>
      </w:pPr>
      <w:r w:rsidRPr="0034174C">
        <w:rPr>
          <w:rFonts w:ascii="Times New Roman" w:hAnsi="Times New Roman"/>
        </w:rPr>
        <w:t>Stainless Steel Finish: As fabricated.</w:t>
      </w:r>
    </w:p>
    <w:p w14:paraId="152B12F7" w14:textId="77777777" w:rsidR="008259A3" w:rsidRPr="0034174C" w:rsidRDefault="008259A3" w:rsidP="008B6858">
      <w:pPr>
        <w:pStyle w:val="PR1"/>
        <w:rPr>
          <w:rFonts w:ascii="Times New Roman" w:hAnsi="Times New Roman"/>
        </w:rPr>
      </w:pPr>
      <w:r w:rsidRPr="0034174C">
        <w:rPr>
          <w:rFonts w:ascii="Times New Roman" w:hAnsi="Times New Roman"/>
        </w:rPr>
        <w:lastRenderedPageBreak/>
        <w:t xml:space="preserve">Wall-Mounted Anchorage: </w:t>
      </w:r>
      <w:r w:rsidRPr="0034174C">
        <w:rPr>
          <w:rFonts w:ascii="Times New Roman" w:hAnsi="Times New Roman"/>
          <w:b/>
        </w:rPr>
        <w:t>[Galvanized steel]</w:t>
      </w:r>
      <w:r w:rsidRPr="0034174C">
        <w:rPr>
          <w:rFonts w:ascii="Times New Roman" w:hAnsi="Times New Roman"/>
        </w:rPr>
        <w:t xml:space="preserve"> </w:t>
      </w:r>
      <w:r w:rsidRPr="0034174C">
        <w:rPr>
          <w:rFonts w:ascii="Times New Roman" w:hAnsi="Times New Roman"/>
          <w:b/>
        </w:rPr>
        <w:t>[Stainless steel]</w:t>
      </w:r>
      <w:r w:rsidRPr="0034174C">
        <w:rPr>
          <w:rFonts w:ascii="Times New Roman" w:hAnsi="Times New Roman"/>
        </w:rPr>
        <w:t xml:space="preserve"> base plate with closed "loop" opening factory-welded to</w:t>
      </w:r>
    </w:p>
    <w:p w14:paraId="3A01368B" w14:textId="5C056A27" w:rsidR="008259A3" w:rsidRDefault="008259A3" w:rsidP="00B90ECE">
      <w:pPr>
        <w:pStyle w:val="PR2"/>
        <w:rPr>
          <w:rFonts w:ascii="Times New Roman" w:hAnsi="Times New Roman"/>
        </w:rPr>
      </w:pPr>
      <w:proofErr w:type="gramStart"/>
      <w:r w:rsidRPr="0034174C">
        <w:rPr>
          <w:rFonts w:ascii="Times New Roman" w:hAnsi="Times New Roman"/>
        </w:rPr>
        <w:t>Loop:.</w:t>
      </w:r>
      <w:proofErr w:type="gramEnd"/>
      <w:r w:rsidR="00016C52" w:rsidRPr="00016C52">
        <w:rPr>
          <w:rFonts w:ascii="Times New Roman" w:hAnsi="Times New Roman"/>
        </w:rPr>
        <w:t xml:space="preserve"> </w:t>
      </w:r>
      <w:r w:rsidR="00016C52">
        <w:rPr>
          <w:rFonts w:ascii="Times New Roman" w:hAnsi="Times New Roman"/>
        </w:rPr>
        <w:t xml:space="preserve">Galvanized steel and designed for a minimum 5,000 </w:t>
      </w:r>
      <w:proofErr w:type="spellStart"/>
      <w:r w:rsidR="00016C52">
        <w:rPr>
          <w:rFonts w:ascii="Times New Roman" w:hAnsi="Times New Roman"/>
        </w:rPr>
        <w:t>lbs</w:t>
      </w:r>
      <w:proofErr w:type="spellEnd"/>
      <w:r w:rsidR="00016C52">
        <w:rPr>
          <w:rFonts w:ascii="Times New Roman" w:hAnsi="Times New Roman"/>
        </w:rPr>
        <w:t xml:space="preserve"> factored load applied in any direction of the attachment point without any permanent deflection. The inside diameter of all anchor loops shall be no less than 2”.</w:t>
      </w:r>
    </w:p>
    <w:p w14:paraId="4FB6F51E" w14:textId="615DE2CF" w:rsidR="00016C52" w:rsidRDefault="00016C52" w:rsidP="00B90ECE">
      <w:pPr>
        <w:pStyle w:val="PR2"/>
        <w:rPr>
          <w:rFonts w:ascii="Times New Roman" w:hAnsi="Times New Roman"/>
        </w:rPr>
      </w:pPr>
      <w:r w:rsidRPr="0034174C">
        <w:rPr>
          <w:rFonts w:ascii="Times New Roman" w:hAnsi="Times New Roman"/>
        </w:rPr>
        <w:t>Base</w:t>
      </w:r>
      <w:r>
        <w:rPr>
          <w:rFonts w:ascii="Times New Roman" w:hAnsi="Times New Roman"/>
        </w:rPr>
        <w:t>plate</w:t>
      </w:r>
      <w:r w:rsidRPr="0034174C">
        <w:rPr>
          <w:rFonts w:ascii="Times New Roman" w:hAnsi="Times New Roman"/>
        </w:rPr>
        <w:t xml:space="preserve">: </w:t>
      </w:r>
      <w:r>
        <w:rPr>
          <w:rFonts w:ascii="Times New Roman" w:hAnsi="Times New Roman"/>
        </w:rPr>
        <w:t>Provide galvanized steel baseplate as required to facilitate attachment to structure and with thickness to comply with design criteria.</w:t>
      </w:r>
    </w:p>
    <w:p w14:paraId="40EC0939" w14:textId="315E9BF5" w:rsidR="008259A3" w:rsidRPr="0034174C" w:rsidRDefault="008259A3" w:rsidP="000E5A97">
      <w:pPr>
        <w:pStyle w:val="PR2"/>
        <w:rPr>
          <w:rFonts w:ascii="Times New Roman" w:hAnsi="Times New Roman"/>
        </w:rPr>
      </w:pPr>
      <w:r w:rsidRPr="0034174C">
        <w:rPr>
          <w:rFonts w:ascii="Times New Roman" w:hAnsi="Times New Roman"/>
        </w:rPr>
        <w:t>Steel Finish</w:t>
      </w:r>
      <w:r w:rsidRPr="00DC6EC7">
        <w:rPr>
          <w:rFonts w:ascii="Times New Roman" w:hAnsi="Times New Roman"/>
        </w:rPr>
        <w:t xml:space="preserve">: </w:t>
      </w:r>
      <w:proofErr w:type="gramStart"/>
      <w:r w:rsidRPr="00DC6EC7">
        <w:rPr>
          <w:rFonts w:ascii="Times New Roman" w:hAnsi="Times New Roman"/>
        </w:rPr>
        <w:t>Hot-dip</w:t>
      </w:r>
      <w:proofErr w:type="gramEnd"/>
      <w:r w:rsidRPr="00DC6EC7">
        <w:rPr>
          <w:rFonts w:ascii="Times New Roman" w:hAnsi="Times New Roman"/>
        </w:rPr>
        <w:t xml:space="preserve"> galvanized.</w:t>
      </w:r>
    </w:p>
    <w:p w14:paraId="3A2A9DEF" w14:textId="77777777" w:rsidR="008259A3" w:rsidRPr="0034174C" w:rsidRDefault="008259A3" w:rsidP="000E5A97">
      <w:pPr>
        <w:pStyle w:val="PR2"/>
        <w:rPr>
          <w:rFonts w:ascii="Times New Roman" w:hAnsi="Times New Roman"/>
        </w:rPr>
      </w:pPr>
      <w:r w:rsidRPr="0034174C">
        <w:rPr>
          <w:rFonts w:ascii="Times New Roman" w:hAnsi="Times New Roman"/>
        </w:rPr>
        <w:t>Stainless Steel Finish: As fabricated.</w:t>
      </w:r>
    </w:p>
    <w:p w14:paraId="7FB842BA" w14:textId="77777777" w:rsidR="008259A3" w:rsidRPr="0034174C" w:rsidRDefault="008259A3" w:rsidP="00B209D2">
      <w:pPr>
        <w:pStyle w:val="ART"/>
        <w:rPr>
          <w:sz w:val="20"/>
        </w:rPr>
      </w:pPr>
      <w:r w:rsidRPr="0034174C">
        <w:rPr>
          <w:sz w:val="20"/>
        </w:rPr>
        <w:t>HORIZONTAL RAIL SYSTEMS</w:t>
      </w:r>
    </w:p>
    <w:p w14:paraId="17CE3AC0" w14:textId="77777777" w:rsidR="008259A3" w:rsidRPr="0034174C" w:rsidRDefault="008259A3" w:rsidP="005E2D82">
      <w:pPr>
        <w:pStyle w:val="PR1"/>
        <w:rPr>
          <w:rFonts w:ascii="Times New Roman" w:hAnsi="Times New Roman"/>
        </w:rPr>
      </w:pPr>
      <w:r w:rsidRPr="0034174C">
        <w:rPr>
          <w:rFonts w:ascii="Times New Roman" w:hAnsi="Times New Roman"/>
        </w:rPr>
        <w:t xml:space="preserve">Design Criteria: Design as part of a complete </w:t>
      </w:r>
      <w:r w:rsidRPr="0034174C">
        <w:rPr>
          <w:rFonts w:ascii="Times New Roman" w:hAnsi="Times New Roman"/>
          <w:b/>
        </w:rPr>
        <w:t>[travel restraint]</w:t>
      </w:r>
      <w:r w:rsidRPr="0034174C">
        <w:rPr>
          <w:rFonts w:ascii="Times New Roman" w:hAnsi="Times New Roman"/>
        </w:rPr>
        <w:t xml:space="preserve"> </w:t>
      </w:r>
      <w:r w:rsidRPr="0034174C">
        <w:rPr>
          <w:rFonts w:ascii="Times New Roman" w:hAnsi="Times New Roman"/>
          <w:b/>
        </w:rPr>
        <w:t>[fall arrest]</w:t>
      </w:r>
      <w:r w:rsidRPr="0034174C">
        <w:rPr>
          <w:rFonts w:ascii="Times New Roman" w:hAnsi="Times New Roman"/>
        </w:rPr>
        <w:t xml:space="preserve"> system as follows:</w:t>
      </w:r>
    </w:p>
    <w:p w14:paraId="5D326FB1" w14:textId="77777777" w:rsidR="008259A3" w:rsidRPr="0034174C" w:rsidRDefault="008259A3" w:rsidP="00E705C6">
      <w:pPr>
        <w:pStyle w:val="PR2"/>
        <w:rPr>
          <w:rFonts w:ascii="Times New Roman" w:hAnsi="Times New Roman"/>
        </w:rPr>
      </w:pPr>
      <w:r w:rsidRPr="0034174C">
        <w:rPr>
          <w:rFonts w:ascii="Times New Roman" w:hAnsi="Times New Roman"/>
        </w:rPr>
        <w:t xml:space="preserve">Design to allow for </w:t>
      </w:r>
      <w:r w:rsidRPr="0034174C">
        <w:rPr>
          <w:rFonts w:ascii="Times New Roman" w:hAnsi="Times New Roman"/>
          <w:b/>
        </w:rPr>
        <w:t>[&lt;insert maximum number of individuals&gt;]</w:t>
      </w:r>
      <w:r w:rsidRPr="0034174C">
        <w:rPr>
          <w:rFonts w:ascii="Times New Roman" w:hAnsi="Times New Roman"/>
        </w:rPr>
        <w:t xml:space="preserve"> simultaneous users maximum.</w:t>
      </w:r>
    </w:p>
    <w:p w14:paraId="72F3C319" w14:textId="77777777" w:rsidR="008259A3" w:rsidRPr="0034174C" w:rsidRDefault="008259A3" w:rsidP="00E705C6">
      <w:pPr>
        <w:pStyle w:val="PR2"/>
        <w:rPr>
          <w:rFonts w:ascii="Times New Roman" w:hAnsi="Times New Roman"/>
        </w:rPr>
      </w:pPr>
      <w:r w:rsidRPr="0034174C">
        <w:rPr>
          <w:rFonts w:ascii="Times New Roman" w:hAnsi="Times New Roman"/>
        </w:rPr>
        <w:t xml:space="preserve">Maximum allowable force per rail span: </w:t>
      </w:r>
      <w:r w:rsidRPr="0034174C">
        <w:rPr>
          <w:rStyle w:val="IP"/>
          <w:rFonts w:ascii="Times New Roman" w:hAnsi="Times New Roman"/>
        </w:rPr>
        <w:t>2,700 lbs.</w:t>
      </w:r>
    </w:p>
    <w:p w14:paraId="0C908235" w14:textId="77777777" w:rsidR="008259A3" w:rsidRPr="0034174C" w:rsidRDefault="008259A3" w:rsidP="00446EEC">
      <w:pPr>
        <w:pStyle w:val="PR1"/>
        <w:rPr>
          <w:rFonts w:ascii="Times New Roman" w:hAnsi="Times New Roman"/>
        </w:rPr>
      </w:pPr>
      <w:r w:rsidRPr="0034174C">
        <w:rPr>
          <w:rFonts w:ascii="Times New Roman" w:hAnsi="Times New Roman"/>
        </w:rPr>
        <w:t xml:space="preserve">Horizontal Rigid Rail System: Hands-free fixed rail type for </w:t>
      </w:r>
      <w:r w:rsidRPr="0034174C">
        <w:rPr>
          <w:rFonts w:ascii="Times New Roman" w:hAnsi="Times New Roman"/>
          <w:b/>
        </w:rPr>
        <w:t>[rooftop]</w:t>
      </w:r>
      <w:r w:rsidRPr="0034174C">
        <w:rPr>
          <w:rFonts w:ascii="Times New Roman" w:hAnsi="Times New Roman"/>
        </w:rPr>
        <w:t xml:space="preserve"> </w:t>
      </w:r>
      <w:r w:rsidRPr="0034174C">
        <w:rPr>
          <w:rFonts w:ascii="Times New Roman" w:hAnsi="Times New Roman"/>
          <w:b/>
        </w:rPr>
        <w:t>[wall]</w:t>
      </w:r>
      <w:r w:rsidRPr="0034174C">
        <w:rPr>
          <w:rFonts w:ascii="Times New Roman" w:hAnsi="Times New Roman"/>
        </w:rPr>
        <w:t xml:space="preserve"> installation. Design system for </w:t>
      </w:r>
      <w:r w:rsidRPr="0034174C">
        <w:rPr>
          <w:rFonts w:ascii="Times New Roman" w:hAnsi="Times New Roman"/>
          <w:b/>
        </w:rPr>
        <w:t>[travel restraint]</w:t>
      </w:r>
      <w:r w:rsidRPr="0034174C">
        <w:rPr>
          <w:rFonts w:ascii="Times New Roman" w:hAnsi="Times New Roman"/>
        </w:rPr>
        <w:t xml:space="preserve"> </w:t>
      </w:r>
      <w:r w:rsidRPr="0034174C">
        <w:rPr>
          <w:rFonts w:ascii="Times New Roman" w:hAnsi="Times New Roman"/>
          <w:b/>
        </w:rPr>
        <w:t>[fall arrest]</w:t>
      </w:r>
      <w:r w:rsidRPr="0034174C">
        <w:rPr>
          <w:rFonts w:ascii="Times New Roman" w:hAnsi="Times New Roman"/>
        </w:rPr>
        <w:t xml:space="preserve"> purposes and install to allow users to walk uninterrupted the entire length of the system. </w:t>
      </w:r>
      <w:proofErr w:type="gramStart"/>
      <w:r w:rsidRPr="0034174C">
        <w:rPr>
          <w:rFonts w:ascii="Times New Roman" w:hAnsi="Times New Roman"/>
        </w:rPr>
        <w:t>System</w:t>
      </w:r>
      <w:proofErr w:type="gramEnd"/>
      <w:r w:rsidRPr="0034174C">
        <w:rPr>
          <w:rFonts w:ascii="Times New Roman" w:hAnsi="Times New Roman"/>
        </w:rPr>
        <w:t xml:space="preserve"> consists of a fixed rail with </w:t>
      </w:r>
      <w:proofErr w:type="gramStart"/>
      <w:r w:rsidRPr="0034174C">
        <w:rPr>
          <w:rFonts w:ascii="Times New Roman" w:hAnsi="Times New Roman"/>
        </w:rPr>
        <w:t>attached travelers</w:t>
      </w:r>
      <w:proofErr w:type="gramEnd"/>
      <w:r w:rsidRPr="0034174C">
        <w:rPr>
          <w:rFonts w:ascii="Times New Roman" w:hAnsi="Times New Roman"/>
        </w:rPr>
        <w:t xml:space="preserve"> to which </w:t>
      </w:r>
      <w:proofErr w:type="gramStart"/>
      <w:r w:rsidRPr="0034174C">
        <w:rPr>
          <w:rFonts w:ascii="Times New Roman" w:hAnsi="Times New Roman"/>
        </w:rPr>
        <w:t>persons</w:t>
      </w:r>
      <w:proofErr w:type="gramEnd"/>
      <w:r w:rsidRPr="0034174C">
        <w:rPr>
          <w:rFonts w:ascii="Times New Roman" w:hAnsi="Times New Roman"/>
        </w:rPr>
        <w:t xml:space="preserve"> attach to enable freedom of movement along the length of the rail.</w:t>
      </w:r>
    </w:p>
    <w:p w14:paraId="1EDFE2EE" w14:textId="4714F3DE" w:rsidR="008259A3" w:rsidRPr="0034174C" w:rsidRDefault="008259A3" w:rsidP="00446EEC">
      <w:pPr>
        <w:pStyle w:val="PR2"/>
        <w:rPr>
          <w:rFonts w:ascii="Times New Roman" w:hAnsi="Times New Roman"/>
        </w:rPr>
      </w:pPr>
      <w:r w:rsidRPr="0034174C">
        <w:rPr>
          <w:rFonts w:ascii="Times New Roman" w:hAnsi="Times New Roman"/>
        </w:rPr>
        <w:t xml:space="preserve">Basis of Design System: </w:t>
      </w:r>
      <w:proofErr w:type="spellStart"/>
      <w:r w:rsidRPr="0034174C">
        <w:rPr>
          <w:rFonts w:ascii="Times New Roman" w:hAnsi="Times New Roman"/>
        </w:rPr>
        <w:t>RoofTrax</w:t>
      </w:r>
      <w:proofErr w:type="spellEnd"/>
      <w:r w:rsidRPr="0034174C">
        <w:rPr>
          <w:rFonts w:ascii="Times New Roman" w:hAnsi="Times New Roman"/>
        </w:rPr>
        <w:t xml:space="preserve"> system by </w:t>
      </w:r>
      <w:r w:rsidR="00581F6B">
        <w:rPr>
          <w:rFonts w:ascii="Times New Roman" w:hAnsi="Times New Roman"/>
        </w:rPr>
        <w:t>Diversified Fall Protection</w:t>
      </w:r>
    </w:p>
    <w:p w14:paraId="0E11765E" w14:textId="0A6BA115" w:rsidR="008259A3" w:rsidRPr="0034174C" w:rsidRDefault="008259A3" w:rsidP="00446EEC">
      <w:pPr>
        <w:pStyle w:val="PR2"/>
        <w:rPr>
          <w:rFonts w:ascii="Times New Roman" w:hAnsi="Times New Roman"/>
        </w:rPr>
      </w:pPr>
      <w:r w:rsidRPr="0034174C">
        <w:rPr>
          <w:rFonts w:ascii="Times New Roman" w:hAnsi="Times New Roman"/>
        </w:rPr>
        <w:t xml:space="preserve">Rail: Low profile, </w:t>
      </w:r>
      <w:r w:rsidRPr="0034174C">
        <w:rPr>
          <w:rStyle w:val="IP"/>
          <w:rFonts w:ascii="Times New Roman" w:hAnsi="Times New Roman"/>
        </w:rPr>
        <w:t>1.25 by 1.25 inch</w:t>
      </w:r>
      <w:r w:rsidRPr="0034174C">
        <w:rPr>
          <w:rStyle w:val="SI"/>
          <w:rFonts w:ascii="Times New Roman" w:hAnsi="Times New Roman"/>
        </w:rPr>
        <w:t xml:space="preserve"> (32 by 32 mm)</w:t>
      </w:r>
      <w:r w:rsidRPr="0034174C">
        <w:rPr>
          <w:rFonts w:ascii="Times New Roman" w:hAnsi="Times New Roman"/>
        </w:rPr>
        <w:t>, aluminum extrusion in</w:t>
      </w:r>
      <w:r w:rsidR="003C3B49">
        <w:rPr>
          <w:rFonts w:ascii="Times New Roman" w:hAnsi="Times New Roman"/>
        </w:rPr>
        <w:t xml:space="preserve"> 10’-0” or 20’-0”</w:t>
      </w:r>
      <w:r w:rsidRPr="0034174C">
        <w:rPr>
          <w:rFonts w:ascii="Times New Roman" w:hAnsi="Times New Roman"/>
        </w:rPr>
        <w:t xml:space="preserve"> lengths.</w:t>
      </w:r>
    </w:p>
    <w:p w14:paraId="4EF6A693" w14:textId="77777777" w:rsidR="008259A3" w:rsidRPr="0034174C" w:rsidRDefault="008259A3" w:rsidP="00386320">
      <w:pPr>
        <w:pStyle w:val="PR3"/>
        <w:rPr>
          <w:rFonts w:ascii="Times New Roman" w:hAnsi="Times New Roman"/>
        </w:rPr>
      </w:pPr>
      <w:r w:rsidRPr="0034174C">
        <w:rPr>
          <w:rFonts w:ascii="Times New Roman" w:hAnsi="Times New Roman"/>
        </w:rPr>
        <w:t xml:space="preserve">Maximum allowable force on rail: </w:t>
      </w:r>
      <w:r w:rsidRPr="0034174C">
        <w:rPr>
          <w:rStyle w:val="IP"/>
          <w:rFonts w:ascii="Times New Roman" w:hAnsi="Times New Roman"/>
        </w:rPr>
        <w:t xml:space="preserve">2,700 </w:t>
      </w:r>
      <w:proofErr w:type="spellStart"/>
      <w:r w:rsidRPr="0034174C">
        <w:rPr>
          <w:rStyle w:val="IP"/>
          <w:rFonts w:ascii="Times New Roman" w:hAnsi="Times New Roman"/>
        </w:rPr>
        <w:t>lbs</w:t>
      </w:r>
      <w:proofErr w:type="spellEnd"/>
    </w:p>
    <w:p w14:paraId="17C57F08" w14:textId="77777777" w:rsidR="008259A3" w:rsidRPr="0034174C" w:rsidRDefault="008259A3" w:rsidP="00383C7A">
      <w:pPr>
        <w:pStyle w:val="PR2"/>
        <w:rPr>
          <w:rFonts w:ascii="Times New Roman" w:hAnsi="Times New Roman"/>
        </w:rPr>
      </w:pPr>
      <w:r w:rsidRPr="0034174C">
        <w:rPr>
          <w:rFonts w:ascii="Times New Roman" w:hAnsi="Times New Roman"/>
        </w:rPr>
        <w:t xml:space="preserve">Rail Joint: Low profile, aluminum extrusion to connect rail sections </w:t>
      </w:r>
    </w:p>
    <w:p w14:paraId="3C58C128" w14:textId="63BDF02B" w:rsidR="008259A3" w:rsidRPr="0034174C" w:rsidRDefault="008259A3" w:rsidP="00383C7A">
      <w:pPr>
        <w:pStyle w:val="PR2"/>
        <w:rPr>
          <w:rFonts w:ascii="Times New Roman" w:hAnsi="Times New Roman"/>
        </w:rPr>
      </w:pPr>
      <w:r w:rsidRPr="0034174C">
        <w:rPr>
          <w:rFonts w:ascii="Times New Roman" w:hAnsi="Times New Roman"/>
        </w:rPr>
        <w:t>Corner and Curve Transitions: Factory fabricated units forming</w:t>
      </w:r>
      <w:r w:rsidR="003C3B49">
        <w:rPr>
          <w:rFonts w:ascii="Times New Roman" w:hAnsi="Times New Roman"/>
        </w:rPr>
        <w:t xml:space="preserve"> 90 degree and 45 </w:t>
      </w:r>
      <w:proofErr w:type="gramStart"/>
      <w:r w:rsidR="003C3B49">
        <w:rPr>
          <w:rFonts w:ascii="Times New Roman" w:hAnsi="Times New Roman"/>
        </w:rPr>
        <w:t>degree</w:t>
      </w:r>
      <w:r w:rsidRPr="0034174C">
        <w:rPr>
          <w:rFonts w:ascii="Times New Roman" w:hAnsi="Times New Roman"/>
        </w:rPr>
        <w:t xml:space="preserve">  corners</w:t>
      </w:r>
      <w:proofErr w:type="gramEnd"/>
      <w:r w:rsidR="003C3B49">
        <w:rPr>
          <w:rFonts w:ascii="Times New Roman" w:hAnsi="Times New Roman"/>
        </w:rPr>
        <w:t xml:space="preserve"> as required</w:t>
      </w:r>
      <w:r w:rsidRPr="0034174C">
        <w:rPr>
          <w:rFonts w:ascii="Times New Roman" w:hAnsi="Times New Roman"/>
        </w:rPr>
        <w:t xml:space="preserve"> </w:t>
      </w:r>
    </w:p>
    <w:p w14:paraId="33F6FB71" w14:textId="77777777" w:rsidR="008259A3" w:rsidRPr="0034174C" w:rsidRDefault="008259A3" w:rsidP="00386320">
      <w:pPr>
        <w:pStyle w:val="PR2"/>
        <w:rPr>
          <w:rFonts w:ascii="Times New Roman" w:hAnsi="Times New Roman"/>
        </w:rPr>
      </w:pPr>
      <w:r w:rsidRPr="0034174C">
        <w:rPr>
          <w:rFonts w:ascii="Times New Roman" w:hAnsi="Times New Roman"/>
        </w:rPr>
        <w:t xml:space="preserve">End Stops: Manufacturer’s standard extruded aluminum stops to prevent rails from coming out of end anchorage bracket including rubber buffers. Stops secured to rail by </w:t>
      </w:r>
      <w:r w:rsidRPr="0034174C">
        <w:rPr>
          <w:rFonts w:ascii="Times New Roman" w:hAnsi="Times New Roman"/>
          <w:b/>
        </w:rPr>
        <w:t>[screws]</w:t>
      </w:r>
      <w:r w:rsidRPr="0034174C">
        <w:rPr>
          <w:rFonts w:ascii="Times New Roman" w:hAnsi="Times New Roman"/>
        </w:rPr>
        <w:t xml:space="preserve"> </w:t>
      </w:r>
      <w:r w:rsidRPr="0034174C">
        <w:rPr>
          <w:rFonts w:ascii="Times New Roman" w:hAnsi="Times New Roman"/>
          <w:b/>
        </w:rPr>
        <w:t>[or]</w:t>
      </w:r>
      <w:r w:rsidRPr="0034174C">
        <w:rPr>
          <w:rFonts w:ascii="Times New Roman" w:hAnsi="Times New Roman"/>
        </w:rPr>
        <w:t xml:space="preserve"> </w:t>
      </w:r>
      <w:r w:rsidRPr="0034174C">
        <w:rPr>
          <w:rFonts w:ascii="Times New Roman" w:hAnsi="Times New Roman"/>
          <w:b/>
        </w:rPr>
        <w:t>[plunger pin]</w:t>
      </w:r>
      <w:r w:rsidRPr="0034174C">
        <w:rPr>
          <w:rFonts w:ascii="Times New Roman" w:hAnsi="Times New Roman"/>
        </w:rPr>
        <w:t>.</w:t>
      </w:r>
    </w:p>
    <w:p w14:paraId="2518E4B6" w14:textId="77777777" w:rsidR="008259A3" w:rsidRPr="0034174C" w:rsidRDefault="008259A3" w:rsidP="00383C7A">
      <w:pPr>
        <w:pStyle w:val="PR2"/>
        <w:rPr>
          <w:rFonts w:ascii="Times New Roman" w:hAnsi="Times New Roman"/>
        </w:rPr>
      </w:pPr>
      <w:r w:rsidRPr="0034174C">
        <w:rPr>
          <w:rFonts w:ascii="Times New Roman" w:hAnsi="Times New Roman"/>
        </w:rPr>
        <w:t>Molded Ends: Manufacturer's standard molded ends to protect exposed edge of end rails.</w:t>
      </w:r>
    </w:p>
    <w:p w14:paraId="470AD89B" w14:textId="77777777" w:rsidR="008259A3" w:rsidRPr="0034174C" w:rsidRDefault="008259A3" w:rsidP="00383C7A">
      <w:pPr>
        <w:pStyle w:val="PR2"/>
        <w:rPr>
          <w:rFonts w:ascii="Times New Roman" w:hAnsi="Times New Roman"/>
        </w:rPr>
      </w:pPr>
      <w:r w:rsidRPr="0034174C">
        <w:rPr>
          <w:rFonts w:ascii="Times New Roman" w:hAnsi="Times New Roman"/>
        </w:rPr>
        <w:t xml:space="preserve">Carriage Stops: Manufacturer's standard stops which prevent carriages from unintentionally coming off the end of the </w:t>
      </w:r>
      <w:proofErr w:type="gramStart"/>
      <w:r w:rsidRPr="0034174C">
        <w:rPr>
          <w:rFonts w:ascii="Times New Roman" w:hAnsi="Times New Roman"/>
        </w:rPr>
        <w:t>system;</w:t>
      </w:r>
      <w:proofErr w:type="gramEnd"/>
      <w:r w:rsidRPr="0034174C">
        <w:rPr>
          <w:rFonts w:ascii="Times New Roman" w:hAnsi="Times New Roman"/>
        </w:rPr>
        <w:t xml:space="preserve"> </w:t>
      </w:r>
    </w:p>
    <w:p w14:paraId="06249EE2" w14:textId="77777777" w:rsidR="008259A3" w:rsidRPr="0034174C" w:rsidRDefault="008259A3" w:rsidP="00383C7A">
      <w:pPr>
        <w:pStyle w:val="PR2"/>
        <w:rPr>
          <w:rFonts w:ascii="Times New Roman" w:hAnsi="Times New Roman"/>
        </w:rPr>
      </w:pPr>
      <w:r w:rsidRPr="0034174C">
        <w:rPr>
          <w:rFonts w:ascii="Times New Roman" w:hAnsi="Times New Roman"/>
        </w:rPr>
        <w:t>Attachment Carriages: Manufacturer’s standard aluminum units with aluminum, nylon coated wheels. Equip with stainless steel shackle with carabiner hook which pivots for any angle connection.</w:t>
      </w:r>
    </w:p>
    <w:p w14:paraId="45EFFF25" w14:textId="77777777" w:rsidR="008259A3" w:rsidRPr="0034174C" w:rsidRDefault="008259A3" w:rsidP="00383C7A">
      <w:pPr>
        <w:pStyle w:val="PR3"/>
        <w:rPr>
          <w:rFonts w:ascii="Times New Roman" w:hAnsi="Times New Roman"/>
        </w:rPr>
      </w:pPr>
    </w:p>
    <w:p w14:paraId="231C0D61" w14:textId="77777777" w:rsidR="008259A3" w:rsidRPr="0034174C" w:rsidRDefault="008259A3" w:rsidP="00383C7A">
      <w:pPr>
        <w:pStyle w:val="PR2"/>
        <w:rPr>
          <w:rFonts w:ascii="Times New Roman" w:hAnsi="Times New Roman"/>
        </w:rPr>
      </w:pPr>
      <w:r w:rsidRPr="0034174C">
        <w:rPr>
          <w:rFonts w:ascii="Times New Roman" w:hAnsi="Times New Roman"/>
        </w:rPr>
        <w:t xml:space="preserve">Rail Fixing Components: </w:t>
      </w:r>
      <w:r w:rsidRPr="00DC6EC7">
        <w:rPr>
          <w:rFonts w:ascii="Times New Roman" w:hAnsi="Times New Roman"/>
          <w:bCs/>
        </w:rPr>
        <w:t>Aluminum</w:t>
      </w:r>
      <w:r w:rsidRPr="0034174C">
        <w:rPr>
          <w:rFonts w:ascii="Times New Roman" w:hAnsi="Times New Roman"/>
        </w:rPr>
        <w:t xml:space="preserve"> connections as follows:</w:t>
      </w:r>
    </w:p>
    <w:p w14:paraId="0639FB0A" w14:textId="77777777" w:rsidR="008259A3" w:rsidRPr="0034174C" w:rsidRDefault="008259A3" w:rsidP="00383C7A">
      <w:pPr>
        <w:pStyle w:val="PR3"/>
        <w:rPr>
          <w:rFonts w:ascii="Times New Roman" w:hAnsi="Times New Roman"/>
        </w:rPr>
      </w:pPr>
      <w:r w:rsidRPr="0034174C">
        <w:rPr>
          <w:rFonts w:ascii="Times New Roman" w:hAnsi="Times New Roman"/>
        </w:rPr>
        <w:t xml:space="preserve">End Anchors: Manufacturer's standard anchors which secure </w:t>
      </w:r>
      <w:proofErr w:type="gramStart"/>
      <w:r w:rsidRPr="0034174C">
        <w:rPr>
          <w:rFonts w:ascii="Times New Roman" w:hAnsi="Times New Roman"/>
        </w:rPr>
        <w:t>end</w:t>
      </w:r>
      <w:proofErr w:type="gramEnd"/>
      <w:r w:rsidRPr="0034174C">
        <w:rPr>
          <w:rFonts w:ascii="Times New Roman" w:hAnsi="Times New Roman"/>
        </w:rPr>
        <w:t xml:space="preserve"> of the rail to structure and control rail movement in the event of a fall.</w:t>
      </w:r>
    </w:p>
    <w:p w14:paraId="7FCEF2CA" w14:textId="77777777" w:rsidR="008259A3" w:rsidRPr="0034174C" w:rsidRDefault="008259A3" w:rsidP="00383C7A">
      <w:pPr>
        <w:pStyle w:val="PR3"/>
        <w:rPr>
          <w:rFonts w:ascii="Times New Roman" w:hAnsi="Times New Roman"/>
        </w:rPr>
      </w:pPr>
      <w:r w:rsidRPr="0034174C">
        <w:rPr>
          <w:rFonts w:ascii="Times New Roman" w:hAnsi="Times New Roman"/>
        </w:rPr>
        <w:t>Intermediate Anchors: Manufacturer's standard anchors which secure rail to structure at intervals to suit work site and structure (10’-0” max span).</w:t>
      </w:r>
    </w:p>
    <w:p w14:paraId="1DD44788" w14:textId="77777777" w:rsidR="008259A3" w:rsidRPr="0034174C" w:rsidRDefault="008259A3" w:rsidP="00383C7A">
      <w:pPr>
        <w:pStyle w:val="PR2"/>
        <w:rPr>
          <w:rFonts w:ascii="Times New Roman" w:hAnsi="Times New Roman"/>
        </w:rPr>
      </w:pPr>
      <w:r w:rsidRPr="0034174C">
        <w:rPr>
          <w:rFonts w:ascii="Times New Roman" w:hAnsi="Times New Roman"/>
        </w:rPr>
        <w:t xml:space="preserve">Finish for Aluminum Components: </w:t>
      </w:r>
      <w:r w:rsidRPr="0034174C">
        <w:rPr>
          <w:rFonts w:ascii="Times New Roman" w:hAnsi="Times New Roman"/>
          <w:b/>
        </w:rPr>
        <w:t>[Anodized]</w:t>
      </w:r>
      <w:r w:rsidRPr="0034174C">
        <w:rPr>
          <w:rFonts w:ascii="Times New Roman" w:hAnsi="Times New Roman"/>
        </w:rPr>
        <w:t xml:space="preserve"> </w:t>
      </w:r>
      <w:r w:rsidRPr="0034174C">
        <w:rPr>
          <w:rFonts w:ascii="Times New Roman" w:hAnsi="Times New Roman"/>
          <w:b/>
          <w:bCs/>
        </w:rPr>
        <w:t>[clear] [</w:t>
      </w:r>
      <w:r w:rsidRPr="0034174C">
        <w:rPr>
          <w:rFonts w:ascii="Times New Roman" w:hAnsi="Times New Roman"/>
          <w:b/>
        </w:rPr>
        <w:t>Powder coated] [to match metal roof]</w:t>
      </w:r>
      <w:r w:rsidRPr="0034174C">
        <w:rPr>
          <w:rFonts w:ascii="Times New Roman" w:hAnsi="Times New Roman"/>
        </w:rPr>
        <w:t>.</w:t>
      </w:r>
    </w:p>
    <w:p w14:paraId="73C8EFB0" w14:textId="77777777" w:rsidR="008259A3" w:rsidRPr="0034174C" w:rsidRDefault="008259A3" w:rsidP="005934A5">
      <w:pPr>
        <w:pStyle w:val="ART"/>
        <w:rPr>
          <w:sz w:val="20"/>
        </w:rPr>
      </w:pPr>
      <w:r w:rsidRPr="0034174C">
        <w:rPr>
          <w:sz w:val="20"/>
        </w:rPr>
        <w:t>OVERHEAD Suspended Access Monorail SYSTEMS</w:t>
      </w:r>
    </w:p>
    <w:p w14:paraId="5F3125BE" w14:textId="77777777" w:rsidR="008259A3" w:rsidRPr="0034174C" w:rsidRDefault="008259A3" w:rsidP="005E2D82">
      <w:pPr>
        <w:pStyle w:val="PRN"/>
        <w:rPr>
          <w:rFonts w:ascii="Times New Roman" w:hAnsi="Times New Roman"/>
          <w:b w:val="0"/>
          <w:sz w:val="20"/>
        </w:rPr>
      </w:pPr>
      <w:r w:rsidRPr="0034174C">
        <w:rPr>
          <w:rFonts w:ascii="Times New Roman" w:hAnsi="Times New Roman"/>
          <w:b w:val="0"/>
          <w:sz w:val="20"/>
        </w:rPr>
        <w:t>Designer/Specifier: Provide safe access to clip onto the monorail via a window, hatch, platform, etc.</w:t>
      </w:r>
    </w:p>
    <w:p w14:paraId="7B81D0D2" w14:textId="77777777" w:rsidR="008259A3" w:rsidRPr="0034174C" w:rsidRDefault="008259A3" w:rsidP="005E2D82">
      <w:pPr>
        <w:pStyle w:val="PR1"/>
        <w:rPr>
          <w:rFonts w:ascii="Times New Roman" w:hAnsi="Times New Roman"/>
        </w:rPr>
      </w:pPr>
      <w:r w:rsidRPr="0034174C">
        <w:rPr>
          <w:rFonts w:ascii="Times New Roman" w:hAnsi="Times New Roman"/>
        </w:rPr>
        <w:t xml:space="preserve">Design Criteria: Design as part of a complete </w:t>
      </w:r>
      <w:r w:rsidRPr="0034174C">
        <w:rPr>
          <w:rFonts w:ascii="Times New Roman" w:hAnsi="Times New Roman"/>
          <w:b/>
        </w:rPr>
        <w:t>[rope-descent]</w:t>
      </w:r>
      <w:r w:rsidRPr="0034174C">
        <w:rPr>
          <w:rFonts w:ascii="Times New Roman" w:hAnsi="Times New Roman"/>
        </w:rPr>
        <w:t xml:space="preserve"> </w:t>
      </w:r>
      <w:r w:rsidRPr="0034174C">
        <w:rPr>
          <w:rFonts w:ascii="Times New Roman" w:hAnsi="Times New Roman"/>
          <w:b/>
        </w:rPr>
        <w:t>[</w:t>
      </w:r>
      <w:proofErr w:type="gramStart"/>
      <w:r w:rsidRPr="0034174C">
        <w:rPr>
          <w:rFonts w:ascii="Times New Roman" w:hAnsi="Times New Roman"/>
          <w:b/>
        </w:rPr>
        <w:t>powered  platform</w:t>
      </w:r>
      <w:proofErr w:type="gramEnd"/>
      <w:r w:rsidRPr="0034174C">
        <w:rPr>
          <w:rFonts w:ascii="Times New Roman" w:hAnsi="Times New Roman"/>
          <w:b/>
        </w:rPr>
        <w:t>]</w:t>
      </w:r>
      <w:r w:rsidRPr="0034174C">
        <w:rPr>
          <w:rFonts w:ascii="Times New Roman" w:hAnsi="Times New Roman"/>
        </w:rPr>
        <w:t xml:space="preserve"> system as follows:</w:t>
      </w:r>
    </w:p>
    <w:p w14:paraId="2676C9DE" w14:textId="77777777" w:rsidR="008259A3" w:rsidRPr="0034174C" w:rsidRDefault="008259A3" w:rsidP="004C6C45">
      <w:pPr>
        <w:pStyle w:val="PR2"/>
        <w:rPr>
          <w:rFonts w:ascii="Times New Roman" w:hAnsi="Times New Roman"/>
        </w:rPr>
      </w:pPr>
      <w:proofErr w:type="gramStart"/>
      <w:r w:rsidRPr="0034174C">
        <w:rPr>
          <w:rFonts w:ascii="Times New Roman" w:hAnsi="Times New Roman"/>
        </w:rPr>
        <w:t>Design</w:t>
      </w:r>
      <w:proofErr w:type="gramEnd"/>
      <w:r w:rsidRPr="0034174C">
        <w:rPr>
          <w:rFonts w:ascii="Times New Roman" w:hAnsi="Times New Roman"/>
        </w:rPr>
        <w:t xml:space="preserve"> to allow for simultaneous connection </w:t>
      </w:r>
      <w:proofErr w:type="gramStart"/>
      <w:r w:rsidRPr="0034174C">
        <w:rPr>
          <w:rFonts w:ascii="Times New Roman" w:hAnsi="Times New Roman"/>
        </w:rPr>
        <w:t>of  a</w:t>
      </w:r>
      <w:proofErr w:type="gramEnd"/>
      <w:r w:rsidRPr="0034174C">
        <w:rPr>
          <w:rFonts w:ascii="Times New Roman" w:hAnsi="Times New Roman"/>
        </w:rPr>
        <w:t xml:space="preserve"> primary support </w:t>
      </w:r>
      <w:proofErr w:type="gramStart"/>
      <w:r w:rsidRPr="0034174C">
        <w:rPr>
          <w:rFonts w:ascii="Times New Roman" w:hAnsi="Times New Roman"/>
        </w:rPr>
        <w:t>line</w:t>
      </w:r>
      <w:proofErr w:type="gramEnd"/>
      <w:r w:rsidRPr="0034174C">
        <w:rPr>
          <w:rFonts w:ascii="Times New Roman" w:hAnsi="Times New Roman"/>
        </w:rPr>
        <w:t xml:space="preserve"> a safety line in a maximum </w:t>
      </w:r>
      <w:r w:rsidRPr="0034174C">
        <w:rPr>
          <w:rStyle w:val="IP"/>
          <w:rFonts w:ascii="Times New Roman" w:hAnsi="Times New Roman"/>
        </w:rPr>
        <w:t>10'-0"</w:t>
      </w:r>
      <w:r w:rsidRPr="0034174C">
        <w:rPr>
          <w:rStyle w:val="SI"/>
          <w:rFonts w:ascii="Times New Roman" w:hAnsi="Times New Roman"/>
        </w:rPr>
        <w:t xml:space="preserve"> (3048 mm)</w:t>
      </w:r>
      <w:r w:rsidRPr="0034174C">
        <w:rPr>
          <w:rFonts w:ascii="Times New Roman" w:hAnsi="Times New Roman"/>
        </w:rPr>
        <w:t xml:space="preserve"> span with a 4:1 safety factor against fracture or detachment.</w:t>
      </w:r>
    </w:p>
    <w:p w14:paraId="2DF21B9F" w14:textId="77777777" w:rsidR="008259A3" w:rsidRPr="0034174C" w:rsidRDefault="008259A3" w:rsidP="00870715">
      <w:pPr>
        <w:pStyle w:val="PR2"/>
        <w:rPr>
          <w:rFonts w:ascii="Times New Roman" w:hAnsi="Times New Roman"/>
        </w:rPr>
      </w:pPr>
      <w:r w:rsidRPr="0034174C">
        <w:rPr>
          <w:rFonts w:ascii="Times New Roman" w:hAnsi="Times New Roman"/>
        </w:rPr>
        <w:t xml:space="preserve">Minimum Rated Working Load for Rope Descent System: </w:t>
      </w:r>
      <w:r w:rsidRPr="0034174C">
        <w:rPr>
          <w:rFonts w:ascii="Times New Roman" w:hAnsi="Times New Roman"/>
          <w:b/>
        </w:rPr>
        <w:t>[</w:t>
      </w:r>
      <w:r w:rsidRPr="0034174C">
        <w:rPr>
          <w:rStyle w:val="IP"/>
          <w:rFonts w:ascii="Times New Roman" w:hAnsi="Times New Roman"/>
          <w:b/>
        </w:rPr>
        <w:t>1,000 pounds</w:t>
      </w:r>
      <w:r w:rsidRPr="0034174C">
        <w:rPr>
          <w:rStyle w:val="SI"/>
          <w:rFonts w:ascii="Times New Roman" w:hAnsi="Times New Roman"/>
          <w:b/>
        </w:rPr>
        <w:t xml:space="preserve"> (454 kg)</w:t>
      </w:r>
      <w:r w:rsidRPr="0034174C">
        <w:rPr>
          <w:rFonts w:ascii="Times New Roman" w:hAnsi="Times New Roman"/>
          <w:b/>
        </w:rPr>
        <w:t>]</w:t>
      </w:r>
      <w:r w:rsidRPr="0034174C">
        <w:rPr>
          <w:rFonts w:ascii="Times New Roman" w:hAnsi="Times New Roman"/>
        </w:rPr>
        <w:t xml:space="preserve"> </w:t>
      </w:r>
      <w:r w:rsidRPr="0034174C">
        <w:rPr>
          <w:rFonts w:ascii="Times New Roman" w:hAnsi="Times New Roman"/>
          <w:b/>
        </w:rPr>
        <w:t>[</w:t>
      </w:r>
      <w:r w:rsidRPr="0034174C">
        <w:rPr>
          <w:rStyle w:val="IP"/>
          <w:rFonts w:ascii="Times New Roman" w:hAnsi="Times New Roman"/>
          <w:b/>
        </w:rPr>
        <w:t>5,000 pounds</w:t>
      </w:r>
      <w:r w:rsidRPr="0034174C">
        <w:rPr>
          <w:rStyle w:val="SI"/>
          <w:rFonts w:ascii="Times New Roman" w:hAnsi="Times New Roman"/>
          <w:b/>
        </w:rPr>
        <w:t xml:space="preserve"> (2,268 kg)</w:t>
      </w:r>
      <w:r w:rsidRPr="0034174C">
        <w:rPr>
          <w:rFonts w:ascii="Times New Roman" w:hAnsi="Times New Roman"/>
          <w:b/>
        </w:rPr>
        <w:t>]</w:t>
      </w:r>
      <w:r w:rsidRPr="0034174C">
        <w:rPr>
          <w:rFonts w:ascii="Times New Roman" w:hAnsi="Times New Roman"/>
        </w:rPr>
        <w:t>.</w:t>
      </w:r>
    </w:p>
    <w:p w14:paraId="3C1A6AEB" w14:textId="77777777" w:rsidR="008259A3" w:rsidRPr="0034174C" w:rsidRDefault="008259A3" w:rsidP="00870715">
      <w:pPr>
        <w:pStyle w:val="PR2"/>
        <w:rPr>
          <w:rFonts w:ascii="Times New Roman" w:hAnsi="Times New Roman"/>
        </w:rPr>
      </w:pPr>
      <w:r w:rsidRPr="0034174C">
        <w:rPr>
          <w:rFonts w:ascii="Times New Roman" w:hAnsi="Times New Roman"/>
        </w:rPr>
        <w:t xml:space="preserve">Minimum Rated Working Load for Powered Platforms: </w:t>
      </w:r>
      <w:r w:rsidRPr="0034174C">
        <w:rPr>
          <w:rFonts w:ascii="Times New Roman" w:hAnsi="Times New Roman"/>
          <w:b/>
        </w:rPr>
        <w:t>[</w:t>
      </w:r>
      <w:r w:rsidRPr="0034174C">
        <w:rPr>
          <w:rStyle w:val="IP"/>
          <w:rFonts w:ascii="Times New Roman" w:hAnsi="Times New Roman"/>
          <w:b/>
        </w:rPr>
        <w:t>1,000 pounds</w:t>
      </w:r>
      <w:r w:rsidRPr="0034174C">
        <w:rPr>
          <w:rStyle w:val="SI"/>
          <w:rFonts w:ascii="Times New Roman" w:hAnsi="Times New Roman"/>
          <w:b/>
        </w:rPr>
        <w:t xml:space="preserve"> (454 kg)</w:t>
      </w:r>
      <w:r w:rsidRPr="0034174C">
        <w:rPr>
          <w:rFonts w:ascii="Times New Roman" w:hAnsi="Times New Roman"/>
          <w:b/>
        </w:rPr>
        <w:t>]</w:t>
      </w:r>
      <w:r w:rsidRPr="0034174C">
        <w:rPr>
          <w:rFonts w:ascii="Times New Roman" w:hAnsi="Times New Roman"/>
        </w:rPr>
        <w:t xml:space="preserve"> </w:t>
      </w:r>
      <w:r w:rsidRPr="0034174C">
        <w:rPr>
          <w:rFonts w:ascii="Times New Roman" w:hAnsi="Times New Roman"/>
          <w:b/>
        </w:rPr>
        <w:t>[</w:t>
      </w:r>
      <w:r w:rsidRPr="0034174C">
        <w:rPr>
          <w:rStyle w:val="IP"/>
          <w:rFonts w:ascii="Times New Roman" w:hAnsi="Times New Roman"/>
          <w:b/>
        </w:rPr>
        <w:t>4,000 pounds</w:t>
      </w:r>
      <w:r w:rsidRPr="0034174C">
        <w:rPr>
          <w:rStyle w:val="SI"/>
          <w:rFonts w:ascii="Times New Roman" w:hAnsi="Times New Roman"/>
          <w:b/>
        </w:rPr>
        <w:t xml:space="preserve"> (1,816 kg)</w:t>
      </w:r>
      <w:r w:rsidRPr="0034174C">
        <w:rPr>
          <w:rFonts w:ascii="Times New Roman" w:hAnsi="Times New Roman"/>
          <w:b/>
        </w:rPr>
        <w:t>]</w:t>
      </w:r>
      <w:r w:rsidRPr="0034174C">
        <w:rPr>
          <w:rFonts w:ascii="Times New Roman" w:hAnsi="Times New Roman"/>
        </w:rPr>
        <w:t>.</w:t>
      </w:r>
    </w:p>
    <w:p w14:paraId="5C849023" w14:textId="3377D1C6" w:rsidR="008259A3" w:rsidRPr="0034174C" w:rsidRDefault="008259A3" w:rsidP="004C6C45">
      <w:pPr>
        <w:pStyle w:val="PR1"/>
        <w:rPr>
          <w:rFonts w:ascii="Times New Roman" w:hAnsi="Times New Roman"/>
        </w:rPr>
      </w:pPr>
      <w:r w:rsidRPr="0034174C">
        <w:rPr>
          <w:rFonts w:ascii="Times New Roman" w:hAnsi="Times New Roman"/>
        </w:rPr>
        <w:lastRenderedPageBreak/>
        <w:t>Overhead Horizontal Monorail System: Hands-free fixed rail type for overhead suspended mounting from structure. Design system for</w:t>
      </w:r>
      <w:r w:rsidR="003C3B49">
        <w:rPr>
          <w:rFonts w:ascii="Times New Roman" w:hAnsi="Times New Roman"/>
        </w:rPr>
        <w:t xml:space="preserve"> fall </w:t>
      </w:r>
      <w:proofErr w:type="gramStart"/>
      <w:r w:rsidR="003C3B49">
        <w:rPr>
          <w:rFonts w:ascii="Times New Roman" w:hAnsi="Times New Roman"/>
        </w:rPr>
        <w:t>arrest</w:t>
      </w:r>
      <w:r w:rsidRPr="0034174C">
        <w:rPr>
          <w:rFonts w:ascii="Times New Roman" w:hAnsi="Times New Roman"/>
        </w:rPr>
        <w:t xml:space="preserve">  purposes</w:t>
      </w:r>
      <w:proofErr w:type="gramEnd"/>
      <w:r w:rsidRPr="0034174C">
        <w:rPr>
          <w:rFonts w:ascii="Times New Roman" w:hAnsi="Times New Roman"/>
        </w:rPr>
        <w:t xml:space="preserve"> and </w:t>
      </w:r>
      <w:proofErr w:type="gramStart"/>
      <w:r w:rsidRPr="0034174C">
        <w:rPr>
          <w:rFonts w:ascii="Times New Roman" w:hAnsi="Times New Roman"/>
        </w:rPr>
        <w:t>install</w:t>
      </w:r>
      <w:proofErr w:type="gramEnd"/>
      <w:r w:rsidRPr="0034174C">
        <w:rPr>
          <w:rFonts w:ascii="Times New Roman" w:hAnsi="Times New Roman"/>
        </w:rPr>
        <w:t xml:space="preserve"> to allow users to traverse uninterrupted the entire length of the system and provide secure anchorage to arrest a fall.</w:t>
      </w:r>
    </w:p>
    <w:p w14:paraId="649A7597" w14:textId="35CB7D4F" w:rsidR="008259A3" w:rsidRPr="0034174C" w:rsidRDefault="008259A3" w:rsidP="004C6C45">
      <w:pPr>
        <w:pStyle w:val="PR2"/>
        <w:rPr>
          <w:rFonts w:ascii="Times New Roman" w:hAnsi="Times New Roman"/>
        </w:rPr>
      </w:pPr>
      <w:r w:rsidRPr="0034174C">
        <w:rPr>
          <w:rFonts w:ascii="Times New Roman" w:hAnsi="Times New Roman"/>
        </w:rPr>
        <w:t xml:space="preserve">Basis of Design </w:t>
      </w:r>
      <w:r w:rsidR="00DC6EC7" w:rsidRPr="0034174C">
        <w:rPr>
          <w:rFonts w:ascii="Times New Roman" w:hAnsi="Times New Roman"/>
        </w:rPr>
        <w:t>System: Monorail</w:t>
      </w:r>
      <w:r w:rsidRPr="0034174C">
        <w:rPr>
          <w:rFonts w:ascii="Times New Roman" w:hAnsi="Times New Roman"/>
        </w:rPr>
        <w:t xml:space="preserve"> System by </w:t>
      </w:r>
      <w:r w:rsidR="00581F6B">
        <w:rPr>
          <w:rFonts w:ascii="Times New Roman" w:hAnsi="Times New Roman"/>
        </w:rPr>
        <w:t>Diversified Fall Protection</w:t>
      </w:r>
    </w:p>
    <w:p w14:paraId="149E0AC2" w14:textId="77777777" w:rsidR="008259A3" w:rsidRPr="0034174C" w:rsidRDefault="008259A3" w:rsidP="004C6C45">
      <w:pPr>
        <w:pStyle w:val="PR2"/>
        <w:rPr>
          <w:rFonts w:ascii="Times New Roman" w:hAnsi="Times New Roman"/>
        </w:rPr>
      </w:pPr>
      <w:r w:rsidRPr="0034174C">
        <w:rPr>
          <w:rFonts w:ascii="Times New Roman" w:hAnsi="Times New Roman"/>
        </w:rPr>
        <w:t xml:space="preserve">Rail: </w:t>
      </w:r>
      <w:r w:rsidRPr="0034174C">
        <w:rPr>
          <w:rStyle w:val="IP"/>
          <w:rFonts w:ascii="Times New Roman" w:hAnsi="Times New Roman"/>
        </w:rPr>
        <w:t xml:space="preserve">4 by 6 </w:t>
      </w:r>
      <w:proofErr w:type="gramStart"/>
      <w:r w:rsidRPr="0034174C">
        <w:rPr>
          <w:rStyle w:val="IP"/>
          <w:rFonts w:ascii="Times New Roman" w:hAnsi="Times New Roman"/>
        </w:rPr>
        <w:t>inch</w:t>
      </w:r>
      <w:proofErr w:type="gramEnd"/>
      <w:r w:rsidRPr="0034174C">
        <w:rPr>
          <w:rStyle w:val="SI"/>
          <w:rFonts w:ascii="Times New Roman" w:hAnsi="Times New Roman"/>
        </w:rPr>
        <w:t xml:space="preserve"> (101 by 152 mm)</w:t>
      </w:r>
      <w:r w:rsidRPr="0034174C">
        <w:rPr>
          <w:rFonts w:ascii="Times New Roman" w:hAnsi="Times New Roman"/>
        </w:rPr>
        <w:t>, aluminum extrusion.</w:t>
      </w:r>
    </w:p>
    <w:p w14:paraId="0E0F7358" w14:textId="77777777" w:rsidR="008259A3" w:rsidRPr="0034174C" w:rsidRDefault="008259A3" w:rsidP="004C6C45">
      <w:pPr>
        <w:pStyle w:val="PR2"/>
        <w:rPr>
          <w:rFonts w:ascii="Times New Roman" w:hAnsi="Times New Roman"/>
        </w:rPr>
      </w:pPr>
      <w:r w:rsidRPr="0034174C">
        <w:rPr>
          <w:rFonts w:ascii="Times New Roman" w:hAnsi="Times New Roman"/>
        </w:rPr>
        <w:t>Rail Support Brackets: Factory fabricated galvanized steel Tee to connect rail sections at joints.</w:t>
      </w:r>
    </w:p>
    <w:p w14:paraId="0C872ED6" w14:textId="77777777" w:rsidR="008259A3" w:rsidRPr="0034174C" w:rsidRDefault="008259A3" w:rsidP="004C6C45">
      <w:pPr>
        <w:pStyle w:val="PR2"/>
        <w:rPr>
          <w:rFonts w:ascii="Times New Roman" w:hAnsi="Times New Roman"/>
        </w:rPr>
      </w:pPr>
      <w:r w:rsidRPr="0034174C">
        <w:rPr>
          <w:rFonts w:ascii="Times New Roman" w:hAnsi="Times New Roman"/>
        </w:rPr>
        <w:t xml:space="preserve">Corners: Factory fabricated units forming corners </w:t>
      </w:r>
      <w:r w:rsidRPr="00A95083">
        <w:rPr>
          <w:rFonts w:ascii="Times New Roman" w:hAnsi="Times New Roman"/>
          <w:bCs/>
        </w:rPr>
        <w:t>as required.</w:t>
      </w:r>
    </w:p>
    <w:p w14:paraId="391C8230" w14:textId="77777777" w:rsidR="008259A3" w:rsidRPr="0034174C" w:rsidRDefault="008259A3" w:rsidP="004C6C45">
      <w:pPr>
        <w:pStyle w:val="PR2"/>
        <w:rPr>
          <w:rFonts w:ascii="Times New Roman" w:hAnsi="Times New Roman"/>
        </w:rPr>
      </w:pPr>
      <w:r w:rsidRPr="0034174C">
        <w:rPr>
          <w:rFonts w:ascii="Times New Roman" w:hAnsi="Times New Roman"/>
        </w:rPr>
        <w:t>Trolley Stops: Manufacturer's standard stops which prevent carriages from unintentionally coming off the end of the system. Designed for periodic removal of carriages for inspection and replacement.</w:t>
      </w:r>
    </w:p>
    <w:p w14:paraId="15BB4FFC" w14:textId="77777777" w:rsidR="008259A3" w:rsidRPr="0034174C" w:rsidRDefault="008259A3" w:rsidP="004C6C45">
      <w:pPr>
        <w:pStyle w:val="PR2"/>
        <w:rPr>
          <w:rFonts w:ascii="Times New Roman" w:hAnsi="Times New Roman"/>
        </w:rPr>
      </w:pPr>
      <w:r w:rsidRPr="0034174C">
        <w:rPr>
          <w:rFonts w:ascii="Times New Roman" w:hAnsi="Times New Roman"/>
        </w:rPr>
        <w:t xml:space="preserve">Attachment Trolleys: Manufacturer’s standard </w:t>
      </w:r>
      <w:proofErr w:type="gramStart"/>
      <w:r w:rsidRPr="0034174C">
        <w:rPr>
          <w:rFonts w:ascii="Times New Roman" w:hAnsi="Times New Roman"/>
        </w:rPr>
        <w:t>stainless steel</w:t>
      </w:r>
      <w:proofErr w:type="gramEnd"/>
      <w:r w:rsidRPr="0034174C">
        <w:rPr>
          <w:rFonts w:ascii="Times New Roman" w:hAnsi="Times New Roman"/>
        </w:rPr>
        <w:t xml:space="preserve"> units with four stainless steel, nylon coated wheels. Equip with connection point for carabiner attachment.</w:t>
      </w:r>
    </w:p>
    <w:p w14:paraId="4DF837F5" w14:textId="77777777" w:rsidR="008259A3" w:rsidRPr="0034174C" w:rsidRDefault="008259A3" w:rsidP="004C6C45">
      <w:pPr>
        <w:pStyle w:val="PR3"/>
        <w:rPr>
          <w:rFonts w:ascii="Times New Roman" w:hAnsi="Times New Roman"/>
        </w:rPr>
      </w:pPr>
      <w:r w:rsidRPr="0034174C">
        <w:rPr>
          <w:rFonts w:ascii="Times New Roman" w:hAnsi="Times New Roman"/>
        </w:rPr>
        <w:t xml:space="preserve">Minimum tensile strength: </w:t>
      </w:r>
      <w:r w:rsidRPr="0034174C">
        <w:rPr>
          <w:rStyle w:val="IP"/>
          <w:rFonts w:ascii="Times New Roman" w:hAnsi="Times New Roman"/>
        </w:rPr>
        <w:t xml:space="preserve">5,000 </w:t>
      </w:r>
      <w:proofErr w:type="spellStart"/>
      <w:r w:rsidRPr="0034174C">
        <w:rPr>
          <w:rStyle w:val="IP"/>
          <w:rFonts w:ascii="Times New Roman" w:hAnsi="Times New Roman"/>
        </w:rPr>
        <w:t>lbf</w:t>
      </w:r>
      <w:proofErr w:type="spellEnd"/>
    </w:p>
    <w:p w14:paraId="5C56E93F" w14:textId="77777777" w:rsidR="008259A3" w:rsidRPr="0034174C" w:rsidRDefault="008259A3" w:rsidP="004C6C45">
      <w:pPr>
        <w:pStyle w:val="PR2"/>
        <w:rPr>
          <w:rFonts w:ascii="Times New Roman" w:hAnsi="Times New Roman"/>
        </w:rPr>
      </w:pPr>
      <w:r w:rsidRPr="0034174C">
        <w:rPr>
          <w:rFonts w:ascii="Times New Roman" w:hAnsi="Times New Roman"/>
        </w:rPr>
        <w:t xml:space="preserve">Finish for Aluminum Components: </w:t>
      </w:r>
      <w:r w:rsidRPr="0034174C">
        <w:rPr>
          <w:rFonts w:ascii="Times New Roman" w:hAnsi="Times New Roman"/>
          <w:b/>
        </w:rPr>
        <w:t>[Clear Anodized]</w:t>
      </w:r>
      <w:r w:rsidRPr="0034174C">
        <w:rPr>
          <w:rFonts w:ascii="Times New Roman" w:hAnsi="Times New Roman"/>
        </w:rPr>
        <w:t xml:space="preserve"> </w:t>
      </w:r>
      <w:r w:rsidRPr="0034174C">
        <w:rPr>
          <w:rFonts w:ascii="Times New Roman" w:hAnsi="Times New Roman"/>
          <w:b/>
        </w:rPr>
        <w:t>[Powder coated]</w:t>
      </w:r>
      <w:r w:rsidRPr="0034174C">
        <w:rPr>
          <w:rFonts w:ascii="Times New Roman" w:hAnsi="Times New Roman"/>
        </w:rPr>
        <w:t xml:space="preserve"> </w:t>
      </w:r>
      <w:r w:rsidRPr="0034174C">
        <w:rPr>
          <w:rFonts w:ascii="Times New Roman" w:hAnsi="Times New Roman"/>
          <w:b/>
        </w:rPr>
        <w:t>[to match metal roof]</w:t>
      </w:r>
      <w:r w:rsidRPr="0034174C">
        <w:rPr>
          <w:rFonts w:ascii="Times New Roman" w:hAnsi="Times New Roman"/>
        </w:rPr>
        <w:t>.</w:t>
      </w:r>
    </w:p>
    <w:p w14:paraId="4573823B" w14:textId="2A9EACDA" w:rsidR="008259A3" w:rsidRPr="0034174C" w:rsidRDefault="008259A3" w:rsidP="00DC6EC7">
      <w:pPr>
        <w:pStyle w:val="ART"/>
        <w:rPr>
          <w:sz w:val="20"/>
        </w:rPr>
      </w:pPr>
      <w:r w:rsidRPr="0034174C">
        <w:rPr>
          <w:sz w:val="20"/>
        </w:rPr>
        <w:t xml:space="preserve">OVERHEAD HORIZONTAL TRACK SYSTEMS  </w:t>
      </w:r>
    </w:p>
    <w:p w14:paraId="7B57E127" w14:textId="77777777" w:rsidR="008259A3" w:rsidRPr="0034174C" w:rsidRDefault="008259A3" w:rsidP="005E2D82">
      <w:pPr>
        <w:pStyle w:val="PR1"/>
        <w:rPr>
          <w:rFonts w:ascii="Times New Roman" w:hAnsi="Times New Roman"/>
        </w:rPr>
      </w:pPr>
      <w:r w:rsidRPr="0034174C">
        <w:rPr>
          <w:rFonts w:ascii="Times New Roman" w:hAnsi="Times New Roman"/>
        </w:rPr>
        <w:t xml:space="preserve">Design Criteria: Design as part of a complete </w:t>
      </w:r>
      <w:r w:rsidRPr="0034174C">
        <w:rPr>
          <w:rFonts w:ascii="Times New Roman" w:hAnsi="Times New Roman"/>
          <w:b/>
        </w:rPr>
        <w:t>[fall arrest]</w:t>
      </w:r>
      <w:r w:rsidRPr="0034174C">
        <w:rPr>
          <w:rFonts w:ascii="Times New Roman" w:hAnsi="Times New Roman"/>
        </w:rPr>
        <w:t xml:space="preserve"> system as follows:</w:t>
      </w:r>
    </w:p>
    <w:p w14:paraId="56A71DAB" w14:textId="77777777" w:rsidR="008259A3" w:rsidRPr="0034174C" w:rsidRDefault="008259A3" w:rsidP="00D31746">
      <w:pPr>
        <w:pStyle w:val="PR2"/>
        <w:rPr>
          <w:rFonts w:ascii="Times New Roman" w:hAnsi="Times New Roman"/>
        </w:rPr>
      </w:pPr>
      <w:r w:rsidRPr="0034174C">
        <w:rPr>
          <w:rFonts w:ascii="Times New Roman" w:hAnsi="Times New Roman"/>
        </w:rPr>
        <w:t xml:space="preserve">Design to allow for </w:t>
      </w:r>
      <w:r w:rsidRPr="0034174C">
        <w:rPr>
          <w:rFonts w:ascii="Times New Roman" w:hAnsi="Times New Roman"/>
          <w:b/>
        </w:rPr>
        <w:t>[one]</w:t>
      </w:r>
      <w:r w:rsidRPr="0034174C">
        <w:rPr>
          <w:rFonts w:ascii="Times New Roman" w:hAnsi="Times New Roman"/>
        </w:rPr>
        <w:t xml:space="preserve"> </w:t>
      </w:r>
      <w:r w:rsidRPr="0034174C">
        <w:rPr>
          <w:rFonts w:ascii="Times New Roman" w:hAnsi="Times New Roman"/>
          <w:b/>
        </w:rPr>
        <w:t>[two]</w:t>
      </w:r>
      <w:r w:rsidRPr="0034174C">
        <w:rPr>
          <w:rFonts w:ascii="Times New Roman" w:hAnsi="Times New Roman"/>
        </w:rPr>
        <w:t xml:space="preserve"> simultaneous users maximum.</w:t>
      </w:r>
    </w:p>
    <w:p w14:paraId="642A188A" w14:textId="77777777" w:rsidR="008259A3" w:rsidRPr="0034174C" w:rsidRDefault="008259A3" w:rsidP="00D31746">
      <w:pPr>
        <w:pStyle w:val="PR2"/>
        <w:rPr>
          <w:rFonts w:ascii="Times New Roman" w:hAnsi="Times New Roman"/>
        </w:rPr>
      </w:pPr>
      <w:r w:rsidRPr="0034174C">
        <w:rPr>
          <w:rFonts w:ascii="Times New Roman" w:hAnsi="Times New Roman"/>
        </w:rPr>
        <w:t xml:space="preserve">Design to allow for </w:t>
      </w:r>
      <w:r w:rsidRPr="0034174C">
        <w:rPr>
          <w:rFonts w:ascii="Times New Roman" w:hAnsi="Times New Roman"/>
          <w:b/>
        </w:rPr>
        <w:t>[</w:t>
      </w:r>
      <w:r w:rsidRPr="0034174C">
        <w:rPr>
          <w:rStyle w:val="IP"/>
          <w:rFonts w:ascii="Times New Roman" w:hAnsi="Times New Roman"/>
          <w:b/>
        </w:rPr>
        <w:t>900 pound</w:t>
      </w:r>
      <w:r w:rsidRPr="0034174C">
        <w:rPr>
          <w:rStyle w:val="SI"/>
          <w:rFonts w:ascii="Times New Roman" w:hAnsi="Times New Roman"/>
          <w:b/>
        </w:rPr>
        <w:t xml:space="preserve"> (408 kg)</w:t>
      </w:r>
      <w:r w:rsidRPr="0034174C">
        <w:rPr>
          <w:rFonts w:ascii="Times New Roman" w:hAnsi="Times New Roman"/>
          <w:b/>
        </w:rPr>
        <w:t>]</w:t>
      </w:r>
      <w:r w:rsidRPr="0034174C">
        <w:rPr>
          <w:rFonts w:ascii="Times New Roman" w:hAnsi="Times New Roman"/>
        </w:rPr>
        <w:t xml:space="preserve"> </w:t>
      </w:r>
      <w:r w:rsidRPr="0034174C">
        <w:rPr>
          <w:rFonts w:ascii="Times New Roman" w:hAnsi="Times New Roman"/>
          <w:b/>
        </w:rPr>
        <w:t xml:space="preserve">[&lt;insert as required up to </w:t>
      </w:r>
      <w:r w:rsidRPr="0034174C">
        <w:rPr>
          <w:rStyle w:val="IP"/>
          <w:rFonts w:ascii="Times New Roman" w:hAnsi="Times New Roman"/>
          <w:b/>
        </w:rPr>
        <w:t>1800 pounds</w:t>
      </w:r>
      <w:r w:rsidRPr="0034174C">
        <w:rPr>
          <w:rStyle w:val="SI"/>
          <w:rFonts w:ascii="Times New Roman" w:hAnsi="Times New Roman"/>
          <w:b/>
        </w:rPr>
        <w:t xml:space="preserve"> (816 kg)</w:t>
      </w:r>
      <w:r w:rsidRPr="0034174C">
        <w:rPr>
          <w:rFonts w:ascii="Times New Roman" w:hAnsi="Times New Roman"/>
          <w:b/>
        </w:rPr>
        <w:t>&gt;]</w:t>
      </w:r>
      <w:r w:rsidRPr="0034174C">
        <w:rPr>
          <w:rFonts w:ascii="Times New Roman" w:hAnsi="Times New Roman"/>
        </w:rPr>
        <w:t xml:space="preserve"> maximum arresting force.</w:t>
      </w:r>
    </w:p>
    <w:p w14:paraId="4BEBB4CD" w14:textId="390596EE" w:rsidR="008259A3" w:rsidRPr="0034174C" w:rsidRDefault="008259A3" w:rsidP="00D31746">
      <w:pPr>
        <w:pStyle w:val="PR1"/>
        <w:rPr>
          <w:rFonts w:ascii="Times New Roman" w:hAnsi="Times New Roman"/>
        </w:rPr>
      </w:pPr>
      <w:r w:rsidRPr="0034174C">
        <w:rPr>
          <w:rFonts w:ascii="Times New Roman" w:hAnsi="Times New Roman"/>
        </w:rPr>
        <w:t xml:space="preserve">Overhead Horizontal Track System: Hands-free fixed track type for overhead </w:t>
      </w:r>
      <w:r w:rsidRPr="0034174C">
        <w:rPr>
          <w:rFonts w:ascii="Times New Roman" w:hAnsi="Times New Roman"/>
          <w:b/>
        </w:rPr>
        <w:t>[suspended]</w:t>
      </w:r>
      <w:r w:rsidRPr="0034174C">
        <w:rPr>
          <w:rFonts w:ascii="Times New Roman" w:hAnsi="Times New Roman"/>
        </w:rPr>
        <w:t xml:space="preserve"> </w:t>
      </w:r>
      <w:r w:rsidRPr="0034174C">
        <w:rPr>
          <w:rFonts w:ascii="Times New Roman" w:hAnsi="Times New Roman"/>
          <w:b/>
        </w:rPr>
        <w:t>[direct]</w:t>
      </w:r>
      <w:r w:rsidRPr="0034174C">
        <w:rPr>
          <w:rFonts w:ascii="Times New Roman" w:hAnsi="Times New Roman"/>
        </w:rPr>
        <w:t xml:space="preserve"> mounting from structure. Design system for</w:t>
      </w:r>
      <w:r w:rsidR="003C3B49">
        <w:rPr>
          <w:rFonts w:ascii="Times New Roman" w:hAnsi="Times New Roman"/>
        </w:rPr>
        <w:t xml:space="preserve"> fall </w:t>
      </w:r>
      <w:proofErr w:type="gramStart"/>
      <w:r w:rsidR="003C3B49">
        <w:rPr>
          <w:rFonts w:ascii="Times New Roman" w:hAnsi="Times New Roman"/>
        </w:rPr>
        <w:t>arrest</w:t>
      </w:r>
      <w:r w:rsidRPr="0034174C">
        <w:rPr>
          <w:rFonts w:ascii="Times New Roman" w:hAnsi="Times New Roman"/>
        </w:rPr>
        <w:t xml:space="preserve">  purposes</w:t>
      </w:r>
      <w:proofErr w:type="gramEnd"/>
      <w:r w:rsidRPr="0034174C">
        <w:rPr>
          <w:rFonts w:ascii="Times New Roman" w:hAnsi="Times New Roman"/>
        </w:rPr>
        <w:t xml:space="preserve"> and </w:t>
      </w:r>
      <w:proofErr w:type="gramStart"/>
      <w:r w:rsidRPr="0034174C">
        <w:rPr>
          <w:rFonts w:ascii="Times New Roman" w:hAnsi="Times New Roman"/>
        </w:rPr>
        <w:t>install</w:t>
      </w:r>
      <w:proofErr w:type="gramEnd"/>
      <w:r w:rsidRPr="0034174C">
        <w:rPr>
          <w:rFonts w:ascii="Times New Roman" w:hAnsi="Times New Roman"/>
        </w:rPr>
        <w:t xml:space="preserve"> to allow users to traverse uninterrupted the entire length of the system and provide secure anchorage to arrest a fall.</w:t>
      </w:r>
    </w:p>
    <w:p w14:paraId="2C83FDCE" w14:textId="51246BB6" w:rsidR="008259A3" w:rsidRPr="0034174C" w:rsidRDefault="008259A3" w:rsidP="00D31746">
      <w:pPr>
        <w:pStyle w:val="PR2"/>
        <w:rPr>
          <w:rFonts w:ascii="Times New Roman" w:hAnsi="Times New Roman"/>
        </w:rPr>
      </w:pPr>
      <w:r w:rsidRPr="0034174C">
        <w:rPr>
          <w:rFonts w:ascii="Times New Roman" w:hAnsi="Times New Roman"/>
        </w:rPr>
        <w:t xml:space="preserve">Basis of Design System: Tether Track™ as distributed by </w:t>
      </w:r>
      <w:r w:rsidR="00581F6B">
        <w:rPr>
          <w:rFonts w:ascii="Times New Roman" w:hAnsi="Times New Roman"/>
        </w:rPr>
        <w:t>Diversified Fall Protection</w:t>
      </w:r>
    </w:p>
    <w:p w14:paraId="1F7B5EC1" w14:textId="77777777" w:rsidR="008259A3" w:rsidRPr="0034174C" w:rsidRDefault="008259A3" w:rsidP="00D31746">
      <w:pPr>
        <w:pStyle w:val="PR2"/>
        <w:rPr>
          <w:rFonts w:ascii="Times New Roman" w:hAnsi="Times New Roman"/>
        </w:rPr>
      </w:pPr>
      <w:r w:rsidRPr="0034174C">
        <w:rPr>
          <w:rFonts w:ascii="Times New Roman" w:hAnsi="Times New Roman"/>
        </w:rPr>
        <w:t xml:space="preserve">Track: Cold-rolled steel tapered box shaped track in </w:t>
      </w:r>
      <w:r w:rsidRPr="0034174C">
        <w:rPr>
          <w:rFonts w:ascii="Times New Roman" w:hAnsi="Times New Roman"/>
          <w:b/>
        </w:rPr>
        <w:t>[single]</w:t>
      </w:r>
      <w:r w:rsidRPr="0034174C">
        <w:rPr>
          <w:rFonts w:ascii="Times New Roman" w:hAnsi="Times New Roman"/>
        </w:rPr>
        <w:t xml:space="preserve"> </w:t>
      </w:r>
      <w:r w:rsidRPr="0034174C">
        <w:rPr>
          <w:rFonts w:ascii="Times New Roman" w:hAnsi="Times New Roman"/>
          <w:b/>
        </w:rPr>
        <w:t>[trussed]</w:t>
      </w:r>
      <w:r w:rsidRPr="0034174C">
        <w:rPr>
          <w:rFonts w:ascii="Times New Roman" w:hAnsi="Times New Roman"/>
        </w:rPr>
        <w:t xml:space="preserve"> </w:t>
      </w:r>
      <w:r w:rsidRPr="0034174C">
        <w:rPr>
          <w:rFonts w:ascii="Times New Roman" w:hAnsi="Times New Roman"/>
          <w:b/>
        </w:rPr>
        <w:t>[dual-trussed]</w:t>
      </w:r>
      <w:r w:rsidRPr="0034174C">
        <w:rPr>
          <w:rFonts w:ascii="Times New Roman" w:hAnsi="Times New Roman"/>
        </w:rPr>
        <w:t xml:space="preserve"> track configuration. Provide track in straight </w:t>
      </w:r>
      <w:proofErr w:type="gramStart"/>
      <w:r w:rsidRPr="0034174C">
        <w:rPr>
          <w:rFonts w:ascii="Times New Roman" w:hAnsi="Times New Roman"/>
        </w:rPr>
        <w:t>configuration</w:t>
      </w:r>
      <w:r w:rsidRPr="0034174C">
        <w:rPr>
          <w:rFonts w:ascii="Times New Roman" w:hAnsi="Times New Roman"/>
          <w:b/>
        </w:rPr>
        <w:t>[</w:t>
      </w:r>
      <w:proofErr w:type="gramEnd"/>
      <w:r w:rsidRPr="0034174C">
        <w:rPr>
          <w:rFonts w:ascii="Times New Roman" w:hAnsi="Times New Roman"/>
          <w:b/>
        </w:rPr>
        <w:t xml:space="preserve"> with curves as indicated]</w:t>
      </w:r>
      <w:r w:rsidRPr="0034174C">
        <w:rPr>
          <w:rFonts w:ascii="Times New Roman" w:hAnsi="Times New Roman"/>
        </w:rPr>
        <w:t>.</w:t>
      </w:r>
    </w:p>
    <w:p w14:paraId="7EBBDFB5" w14:textId="77777777" w:rsidR="008259A3" w:rsidRPr="0034174C" w:rsidRDefault="008259A3" w:rsidP="00D31746">
      <w:pPr>
        <w:pStyle w:val="PR2"/>
        <w:rPr>
          <w:rFonts w:ascii="Times New Roman" w:hAnsi="Times New Roman"/>
        </w:rPr>
      </w:pPr>
      <w:r w:rsidRPr="0034174C">
        <w:rPr>
          <w:rFonts w:ascii="Times New Roman" w:hAnsi="Times New Roman"/>
          <w:b/>
          <w:bCs/>
        </w:rPr>
        <w:t>[Bridge]:</w:t>
      </w:r>
      <w:r w:rsidRPr="0034174C">
        <w:rPr>
          <w:rFonts w:ascii="Times New Roman" w:hAnsi="Times New Roman"/>
        </w:rPr>
        <w:t xml:space="preserve"> Extruded aluminum beam mounted on trolleys at each truss track to move with the worker.</w:t>
      </w:r>
    </w:p>
    <w:p w14:paraId="03E59E5C" w14:textId="77777777" w:rsidR="008259A3" w:rsidRPr="0034174C" w:rsidRDefault="008259A3" w:rsidP="00D31746">
      <w:pPr>
        <w:pStyle w:val="PR2"/>
        <w:rPr>
          <w:rFonts w:ascii="Times New Roman" w:hAnsi="Times New Roman"/>
        </w:rPr>
      </w:pPr>
      <w:r w:rsidRPr="0034174C">
        <w:rPr>
          <w:rFonts w:ascii="Times New Roman" w:hAnsi="Times New Roman"/>
        </w:rPr>
        <w:t xml:space="preserve">Attachment Trolleys: Manufacturer’s standard steel units with three </w:t>
      </w:r>
      <w:proofErr w:type="spellStart"/>
      <w:r w:rsidRPr="0034174C">
        <w:rPr>
          <w:rFonts w:ascii="Times New Roman" w:hAnsi="Times New Roman"/>
        </w:rPr>
        <w:t>Duracomp</w:t>
      </w:r>
      <w:proofErr w:type="spellEnd"/>
      <w:r w:rsidRPr="0034174C">
        <w:rPr>
          <w:rFonts w:ascii="Times New Roman" w:hAnsi="Times New Roman"/>
        </w:rPr>
        <w:t xml:space="preserve"> 4® wheels. Equip with stainless steel pivoting shackle for carabiner attachment.</w:t>
      </w:r>
    </w:p>
    <w:p w14:paraId="0FC14B6A" w14:textId="796F68D2" w:rsidR="00E263DE" w:rsidRDefault="00E263DE" w:rsidP="00264018">
      <w:pPr>
        <w:pStyle w:val="ART"/>
        <w:rPr>
          <w:sz w:val="20"/>
        </w:rPr>
      </w:pPr>
      <w:bookmarkStart w:id="4" w:name="_Hlk60139152"/>
      <w:r>
        <w:rPr>
          <w:sz w:val="20"/>
        </w:rPr>
        <w:t>INTERMITTENT STABILIZATION ANCHORS</w:t>
      </w:r>
    </w:p>
    <w:p w14:paraId="2F63944E" w14:textId="48ECE62B" w:rsidR="00E263DE" w:rsidRPr="000756C6" w:rsidRDefault="00E263DE" w:rsidP="00E263DE">
      <w:pPr>
        <w:pStyle w:val="PR1"/>
        <w:rPr>
          <w:rFonts w:ascii="Times New Roman" w:hAnsi="Times New Roman"/>
        </w:rPr>
      </w:pPr>
      <w:r w:rsidRPr="000756C6">
        <w:rPr>
          <w:rFonts w:ascii="Times New Roman" w:hAnsi="Times New Roman"/>
        </w:rPr>
        <w:t>Stabilization anchoring systems must be installed in buildings over 130 ft.</w:t>
      </w:r>
    </w:p>
    <w:p w14:paraId="5C5FB22B" w14:textId="3FC9E093" w:rsidR="00E263DE" w:rsidRPr="000756C6" w:rsidRDefault="00E263DE" w:rsidP="00E263DE">
      <w:pPr>
        <w:pStyle w:val="PR2"/>
        <w:rPr>
          <w:rFonts w:ascii="Times New Roman" w:hAnsi="Times New Roman"/>
        </w:rPr>
      </w:pPr>
      <w:r w:rsidRPr="000756C6">
        <w:rPr>
          <w:rFonts w:ascii="Times New Roman" w:hAnsi="Times New Roman"/>
        </w:rPr>
        <w:t>Horizontal spacing: Equal to the center-to-center distance of the stage platform suspension wire ropes at all required service drop positions.</w:t>
      </w:r>
    </w:p>
    <w:p w14:paraId="3D04798E" w14:textId="5683ED91" w:rsidR="00E263DE" w:rsidRPr="000756C6" w:rsidRDefault="00E263DE" w:rsidP="00E263DE">
      <w:pPr>
        <w:pStyle w:val="PR2"/>
        <w:rPr>
          <w:rFonts w:ascii="Times New Roman" w:hAnsi="Times New Roman"/>
        </w:rPr>
      </w:pPr>
      <w:r w:rsidRPr="000756C6">
        <w:rPr>
          <w:rFonts w:ascii="Times New Roman" w:hAnsi="Times New Roman"/>
        </w:rPr>
        <w:t>Vertical spacing: First anchor to be 50 ft maximum from top of building. Vertical distance between anchors below must be 50ft or (3) floors, whichever is less.</w:t>
      </w:r>
    </w:p>
    <w:p w14:paraId="67D0C989" w14:textId="6397556C" w:rsidR="00E263DE" w:rsidRPr="000756C6" w:rsidRDefault="00E263DE" w:rsidP="00E263DE">
      <w:pPr>
        <w:pStyle w:val="PR2"/>
        <w:rPr>
          <w:rFonts w:ascii="Times New Roman" w:hAnsi="Times New Roman"/>
        </w:rPr>
      </w:pPr>
      <w:r w:rsidRPr="000756C6">
        <w:rPr>
          <w:rFonts w:ascii="Times New Roman" w:hAnsi="Times New Roman"/>
        </w:rPr>
        <w:t xml:space="preserve">Ultimate Strength: 600 </w:t>
      </w:r>
      <w:proofErr w:type="spellStart"/>
      <w:r w:rsidRPr="000756C6">
        <w:rPr>
          <w:rFonts w:ascii="Times New Roman" w:hAnsi="Times New Roman"/>
        </w:rPr>
        <w:t>lbs</w:t>
      </w:r>
      <w:proofErr w:type="spellEnd"/>
      <w:r w:rsidRPr="000756C6">
        <w:rPr>
          <w:rFonts w:ascii="Times New Roman" w:hAnsi="Times New Roman"/>
        </w:rPr>
        <w:t xml:space="preserve"> in any direction</w:t>
      </w:r>
    </w:p>
    <w:p w14:paraId="73CB6DBB" w14:textId="74C1C7E4" w:rsidR="00E263DE" w:rsidRPr="000756C6" w:rsidRDefault="00E263DE" w:rsidP="00E263DE">
      <w:pPr>
        <w:pStyle w:val="PR2"/>
        <w:rPr>
          <w:rFonts w:ascii="Times New Roman" w:hAnsi="Times New Roman"/>
        </w:rPr>
      </w:pPr>
      <w:r w:rsidRPr="000756C6">
        <w:rPr>
          <w:rFonts w:ascii="Times New Roman" w:hAnsi="Times New Roman"/>
        </w:rPr>
        <w:t>Coordinate location and method of connection with the wall supplier.</w:t>
      </w:r>
    </w:p>
    <w:p w14:paraId="4A9AFF94" w14:textId="1E45E5EA" w:rsidR="00E263DE" w:rsidRPr="000756C6" w:rsidRDefault="00E263DE" w:rsidP="00E263DE">
      <w:pPr>
        <w:pStyle w:val="PR3"/>
        <w:rPr>
          <w:rFonts w:ascii="Times New Roman" w:hAnsi="Times New Roman"/>
        </w:rPr>
      </w:pPr>
      <w:r w:rsidRPr="000756C6">
        <w:rPr>
          <w:rFonts w:ascii="Times New Roman" w:hAnsi="Times New Roman"/>
        </w:rPr>
        <w:t>Façade Maintenance Equipment contractor to provide shop drawings indicating the location, loads imposed and structural requirements of the intermittent stabilization system.</w:t>
      </w:r>
    </w:p>
    <w:p w14:paraId="462D0CD2" w14:textId="5A5F5DD4" w:rsidR="00E263DE" w:rsidRPr="000756C6" w:rsidRDefault="00E263DE" w:rsidP="00E263DE">
      <w:pPr>
        <w:pStyle w:val="PR1"/>
        <w:rPr>
          <w:rFonts w:ascii="Times New Roman" w:hAnsi="Times New Roman"/>
        </w:rPr>
      </w:pPr>
      <w:r w:rsidRPr="000756C6">
        <w:rPr>
          <w:rFonts w:ascii="Times New Roman" w:hAnsi="Times New Roman"/>
        </w:rPr>
        <w:t>Detent Pin Intermittent Stabilization Anchors</w:t>
      </w:r>
    </w:p>
    <w:p w14:paraId="74829110" w14:textId="433EA651" w:rsidR="00E263DE" w:rsidRPr="000756C6" w:rsidRDefault="00E263DE" w:rsidP="00E263DE">
      <w:pPr>
        <w:pStyle w:val="PR2"/>
        <w:rPr>
          <w:rFonts w:ascii="Times New Roman" w:hAnsi="Times New Roman"/>
        </w:rPr>
      </w:pPr>
      <w:r w:rsidRPr="000756C6">
        <w:rPr>
          <w:rFonts w:ascii="Times New Roman" w:hAnsi="Times New Roman"/>
        </w:rPr>
        <w:t xml:space="preserve">ISA </w:t>
      </w:r>
      <w:r w:rsidR="00BE12F1" w:rsidRPr="000756C6">
        <w:rPr>
          <w:rFonts w:ascii="Times New Roman" w:hAnsi="Times New Roman"/>
        </w:rPr>
        <w:t>Receptacles</w:t>
      </w:r>
      <w:r w:rsidRPr="000756C6">
        <w:rPr>
          <w:rFonts w:ascii="Times New Roman" w:hAnsi="Times New Roman"/>
        </w:rPr>
        <w:t>: Mounted to Structure with attachment as coordinated</w:t>
      </w:r>
    </w:p>
    <w:p w14:paraId="32AB16AC" w14:textId="009D3788" w:rsidR="00E263DE" w:rsidRPr="000756C6" w:rsidRDefault="00E263DE" w:rsidP="00DC6EC7">
      <w:pPr>
        <w:pStyle w:val="PR2"/>
        <w:rPr>
          <w:rFonts w:ascii="Times New Roman" w:hAnsi="Times New Roman"/>
        </w:rPr>
      </w:pPr>
      <w:r w:rsidRPr="000756C6">
        <w:rPr>
          <w:rFonts w:ascii="Times New Roman" w:hAnsi="Times New Roman"/>
        </w:rPr>
        <w:t>Lanyards: SS vinyl coated, with adjustable length</w:t>
      </w:r>
      <w:r w:rsidR="00BE12F1" w:rsidRPr="000756C6">
        <w:rPr>
          <w:rFonts w:ascii="Times New Roman" w:hAnsi="Times New Roman"/>
        </w:rPr>
        <w:t xml:space="preserve"> and </w:t>
      </w:r>
      <w:proofErr w:type="gramStart"/>
      <w:r w:rsidR="00BE12F1" w:rsidRPr="000756C6">
        <w:rPr>
          <w:rFonts w:ascii="Times New Roman" w:hAnsi="Times New Roman"/>
        </w:rPr>
        <w:t>sufficient quantity</w:t>
      </w:r>
      <w:proofErr w:type="gramEnd"/>
      <w:r w:rsidR="00BE12F1" w:rsidRPr="000756C6">
        <w:rPr>
          <w:rFonts w:ascii="Times New Roman" w:hAnsi="Times New Roman"/>
        </w:rPr>
        <w:t xml:space="preserve"> for use along the building elevation.</w:t>
      </w:r>
    </w:p>
    <w:p w14:paraId="565F632B" w14:textId="7390A971" w:rsidR="008259A3" w:rsidRPr="0034174C" w:rsidRDefault="008259A3" w:rsidP="00264018">
      <w:pPr>
        <w:pStyle w:val="ART"/>
        <w:rPr>
          <w:sz w:val="20"/>
        </w:rPr>
      </w:pPr>
      <w:r w:rsidRPr="0034174C">
        <w:rPr>
          <w:sz w:val="20"/>
        </w:rPr>
        <w:t>LADDER SAFETY SYSTEMS</w:t>
      </w:r>
    </w:p>
    <w:bookmarkEnd w:id="4"/>
    <w:p w14:paraId="60105E0B" w14:textId="77777777" w:rsidR="008259A3" w:rsidRPr="0034174C" w:rsidRDefault="008259A3" w:rsidP="00166FC2">
      <w:pPr>
        <w:pStyle w:val="PR1"/>
        <w:rPr>
          <w:rFonts w:ascii="Times New Roman" w:hAnsi="Times New Roman"/>
        </w:rPr>
      </w:pPr>
      <w:r w:rsidRPr="0034174C">
        <w:rPr>
          <w:rFonts w:ascii="Times New Roman" w:hAnsi="Times New Roman"/>
        </w:rPr>
        <w:t xml:space="preserve">Design Criteria: Design to withstand, without failure, a drop test consisting of an </w:t>
      </w:r>
      <w:r w:rsidRPr="0034174C">
        <w:rPr>
          <w:rStyle w:val="IP"/>
          <w:rFonts w:ascii="Times New Roman" w:hAnsi="Times New Roman"/>
        </w:rPr>
        <w:t>18-inch</w:t>
      </w:r>
      <w:r w:rsidRPr="0034174C">
        <w:rPr>
          <w:rStyle w:val="SI"/>
          <w:rFonts w:ascii="Times New Roman" w:hAnsi="Times New Roman"/>
        </w:rPr>
        <w:t xml:space="preserve"> (41 cm)</w:t>
      </w:r>
      <w:r w:rsidRPr="0034174C">
        <w:rPr>
          <w:rFonts w:ascii="Times New Roman" w:hAnsi="Times New Roman"/>
        </w:rPr>
        <w:t xml:space="preserve"> drop of a </w:t>
      </w:r>
      <w:proofErr w:type="gramStart"/>
      <w:r w:rsidRPr="0034174C">
        <w:rPr>
          <w:rStyle w:val="IP"/>
          <w:rFonts w:ascii="Times New Roman" w:hAnsi="Times New Roman"/>
        </w:rPr>
        <w:t>500 pound</w:t>
      </w:r>
      <w:proofErr w:type="gramEnd"/>
      <w:r w:rsidRPr="0034174C">
        <w:rPr>
          <w:rStyle w:val="SI"/>
          <w:rFonts w:ascii="Times New Roman" w:hAnsi="Times New Roman"/>
        </w:rPr>
        <w:t xml:space="preserve"> (227 kg)</w:t>
      </w:r>
      <w:r w:rsidRPr="0034174C">
        <w:rPr>
          <w:rFonts w:ascii="Times New Roman" w:hAnsi="Times New Roman"/>
        </w:rPr>
        <w:t xml:space="preserve"> weight.</w:t>
      </w:r>
    </w:p>
    <w:p w14:paraId="6EF4AA8E" w14:textId="77777777" w:rsidR="008259A3" w:rsidRPr="0034174C" w:rsidRDefault="008259A3" w:rsidP="006612FF">
      <w:pPr>
        <w:pStyle w:val="PR1"/>
        <w:rPr>
          <w:rFonts w:ascii="Times New Roman" w:hAnsi="Times New Roman"/>
        </w:rPr>
      </w:pPr>
      <w:r w:rsidRPr="0034174C">
        <w:rPr>
          <w:rFonts w:ascii="Times New Roman" w:hAnsi="Times New Roman"/>
        </w:rPr>
        <w:lastRenderedPageBreak/>
        <w:t xml:space="preserve">Climbing Ladder Fall Arrest System (CLAFS): Comply with </w:t>
      </w:r>
      <w:hyperlink r:id="rId11" w:history="1">
        <w:r w:rsidRPr="0034174C">
          <w:rPr>
            <w:rFonts w:ascii="Times New Roman" w:hAnsi="Times New Roman"/>
          </w:rPr>
          <w:t>29 CFR 1910.29</w:t>
        </w:r>
      </w:hyperlink>
      <w:r w:rsidRPr="0034174C">
        <w:rPr>
          <w:rFonts w:ascii="Times New Roman" w:hAnsi="Times New Roman"/>
        </w:rPr>
        <w:t xml:space="preserve">, 29 CFR 1926.1053, Section 7 of </w:t>
      </w:r>
      <w:hyperlink r:id="rId12" w:history="1">
        <w:r w:rsidRPr="0034174C">
          <w:rPr>
            <w:rFonts w:ascii="Times New Roman" w:hAnsi="Times New Roman"/>
          </w:rPr>
          <w:t>ALI A14.3</w:t>
        </w:r>
      </w:hyperlink>
      <w:r w:rsidRPr="0034174C">
        <w:rPr>
          <w:rFonts w:ascii="Times New Roman" w:hAnsi="Times New Roman"/>
        </w:rPr>
        <w:t xml:space="preserve">, </w:t>
      </w:r>
      <w:hyperlink r:id="rId13" w:history="1">
        <w:r w:rsidRPr="0034174C">
          <w:rPr>
            <w:rFonts w:ascii="Times New Roman" w:hAnsi="Times New Roman"/>
          </w:rPr>
          <w:t>ANSI/ASSP Z359.15</w:t>
        </w:r>
      </w:hyperlink>
      <w:r w:rsidRPr="0034174C">
        <w:rPr>
          <w:rFonts w:ascii="Times New Roman" w:hAnsi="Times New Roman"/>
        </w:rPr>
        <w:t xml:space="preserve">, and </w:t>
      </w:r>
      <w:hyperlink r:id="rId14" w:history="1">
        <w:r w:rsidRPr="0034174C">
          <w:rPr>
            <w:rFonts w:ascii="Times New Roman" w:hAnsi="Times New Roman"/>
          </w:rPr>
          <w:t>ANSI/ASSP Z359.16</w:t>
        </w:r>
      </w:hyperlink>
      <w:r w:rsidRPr="0034174C">
        <w:rPr>
          <w:rFonts w:ascii="Times New Roman" w:hAnsi="Times New Roman"/>
        </w:rPr>
        <w:t>; climbing ladder fall arrest system allowing workers to climb and descend ladder using both hands and which does not require workers to continuously, hold, push, or pull any part of system while climbing.</w:t>
      </w:r>
    </w:p>
    <w:p w14:paraId="3B3FEC44" w14:textId="77777777" w:rsidR="008259A3" w:rsidRPr="0034174C" w:rsidRDefault="008259A3" w:rsidP="00DF4FA9">
      <w:pPr>
        <w:pStyle w:val="PR2"/>
        <w:rPr>
          <w:rFonts w:ascii="Times New Roman" w:hAnsi="Times New Roman"/>
        </w:rPr>
      </w:pPr>
      <w:r w:rsidRPr="0034174C">
        <w:rPr>
          <w:rFonts w:ascii="Times New Roman" w:hAnsi="Times New Roman"/>
        </w:rPr>
        <w:t>Products:</w:t>
      </w:r>
    </w:p>
    <w:p w14:paraId="1E57CF16" w14:textId="0C5695B3" w:rsidR="008259A3" w:rsidRDefault="008259A3" w:rsidP="00DF4FA9">
      <w:pPr>
        <w:pStyle w:val="PR3"/>
        <w:rPr>
          <w:rFonts w:ascii="Times New Roman" w:hAnsi="Times New Roman"/>
        </w:rPr>
      </w:pPr>
      <w:r w:rsidRPr="0034174C">
        <w:rPr>
          <w:rFonts w:ascii="Times New Roman" w:hAnsi="Times New Roman"/>
        </w:rPr>
        <w:t>3MTM DBI-SALA® Lad-</w:t>
      </w:r>
      <w:proofErr w:type="spellStart"/>
      <w:r w:rsidRPr="0034174C">
        <w:rPr>
          <w:rFonts w:ascii="Times New Roman" w:hAnsi="Times New Roman"/>
        </w:rPr>
        <w:t>SafTM</w:t>
      </w:r>
      <w:proofErr w:type="spellEnd"/>
      <w:r w:rsidRPr="0034174C">
        <w:rPr>
          <w:rFonts w:ascii="Times New Roman" w:hAnsi="Times New Roman"/>
        </w:rPr>
        <w:t xml:space="preserve"> Flexible Cable Ladder Safety System </w:t>
      </w:r>
      <w:hyperlink r:id="rId15" w:history="1">
        <w:r w:rsidRPr="0034174C">
          <w:rPr>
            <w:rStyle w:val="Hyperlink"/>
            <w:rFonts w:ascii="Times New Roman" w:hAnsi="Times New Roman"/>
          </w:rPr>
          <w:t>as</w:t>
        </w:r>
      </w:hyperlink>
      <w:r w:rsidRPr="0034174C">
        <w:rPr>
          <w:rFonts w:ascii="Times New Roman" w:hAnsi="Times New Roman"/>
        </w:rPr>
        <w:t xml:space="preserve"> distributed by </w:t>
      </w:r>
      <w:r w:rsidR="00581F6B">
        <w:rPr>
          <w:rFonts w:ascii="Times New Roman" w:hAnsi="Times New Roman"/>
        </w:rPr>
        <w:t>Diversified Fall Protection</w:t>
      </w:r>
    </w:p>
    <w:p w14:paraId="0AB5C7F4" w14:textId="57DB7F57" w:rsidR="00C637BA" w:rsidRPr="0034174C" w:rsidRDefault="00C637BA" w:rsidP="00DF4FA9">
      <w:pPr>
        <w:pStyle w:val="PR3"/>
        <w:rPr>
          <w:rFonts w:ascii="Times New Roman" w:hAnsi="Times New Roman"/>
        </w:rPr>
      </w:pPr>
      <w:r>
        <w:rPr>
          <w:rFonts w:ascii="Times New Roman" w:hAnsi="Times New Roman"/>
        </w:rPr>
        <w:t>MSA Latchways Vertical Ladder Lifeline Kits</w:t>
      </w:r>
    </w:p>
    <w:p w14:paraId="6A64368B" w14:textId="373B787D" w:rsidR="008259A3" w:rsidRPr="0034174C" w:rsidRDefault="008259A3" w:rsidP="006612FF">
      <w:pPr>
        <w:pStyle w:val="PR2"/>
        <w:rPr>
          <w:rFonts w:ascii="Times New Roman" w:hAnsi="Times New Roman"/>
        </w:rPr>
      </w:pPr>
      <w:r w:rsidRPr="0034174C">
        <w:rPr>
          <w:rFonts w:ascii="Times New Roman" w:hAnsi="Times New Roman"/>
        </w:rPr>
        <w:t xml:space="preserve">Anchorage: Design for anchorage to fixed </w:t>
      </w:r>
      <w:r w:rsidR="00DC6EC7" w:rsidRPr="0034174C">
        <w:rPr>
          <w:rFonts w:ascii="Times New Roman" w:hAnsi="Times New Roman"/>
        </w:rPr>
        <w:t>ladders with</w:t>
      </w:r>
      <w:r w:rsidRPr="0034174C">
        <w:rPr>
          <w:rFonts w:ascii="Times New Roman" w:hAnsi="Times New Roman"/>
        </w:rPr>
        <w:t xml:space="preserve"> rungs </w:t>
      </w:r>
      <w:r w:rsidRPr="0034174C">
        <w:rPr>
          <w:rStyle w:val="IP"/>
          <w:rFonts w:ascii="Times New Roman" w:hAnsi="Times New Roman"/>
        </w:rPr>
        <w:t>1-1/</w:t>
      </w:r>
      <w:proofErr w:type="gramStart"/>
      <w:r w:rsidRPr="0034174C">
        <w:rPr>
          <w:rStyle w:val="IP"/>
          <w:rFonts w:ascii="Times New Roman" w:hAnsi="Times New Roman"/>
        </w:rPr>
        <w:t>8 inch</w:t>
      </w:r>
      <w:proofErr w:type="gramEnd"/>
      <w:r w:rsidRPr="0034174C">
        <w:rPr>
          <w:rStyle w:val="SI"/>
          <w:rFonts w:ascii="Times New Roman" w:hAnsi="Times New Roman"/>
        </w:rPr>
        <w:t xml:space="preserve"> (28.5 mm)</w:t>
      </w:r>
      <w:r w:rsidRPr="0034174C">
        <w:rPr>
          <w:rFonts w:ascii="Times New Roman" w:hAnsi="Times New Roman"/>
        </w:rPr>
        <w:t xml:space="preserve"> diameter or less meeting requirements of </w:t>
      </w:r>
      <w:hyperlink r:id="rId16" w:history="1">
        <w:r w:rsidRPr="0034174C">
          <w:rPr>
            <w:rFonts w:ascii="Times New Roman" w:hAnsi="Times New Roman"/>
          </w:rPr>
          <w:t>29 CFR 1910.23</w:t>
        </w:r>
      </w:hyperlink>
      <w:r w:rsidRPr="0034174C">
        <w:rPr>
          <w:rFonts w:ascii="Times New Roman" w:hAnsi="Times New Roman"/>
        </w:rPr>
        <w:t>.</w:t>
      </w:r>
    </w:p>
    <w:p w14:paraId="218D6B6F" w14:textId="05F4B1CC" w:rsidR="008259A3" w:rsidRPr="0034174C" w:rsidRDefault="008259A3" w:rsidP="006612FF">
      <w:pPr>
        <w:pStyle w:val="PR2"/>
        <w:rPr>
          <w:rFonts w:ascii="Times New Roman" w:hAnsi="Times New Roman"/>
        </w:rPr>
      </w:pPr>
      <w:r w:rsidRPr="0034174C">
        <w:rPr>
          <w:rFonts w:ascii="Times New Roman" w:hAnsi="Times New Roman"/>
        </w:rPr>
        <w:t>Top Bracket Assembly: Designed to fasten to three rungs with U-</w:t>
      </w:r>
      <w:proofErr w:type="gramStart"/>
      <w:r w:rsidRPr="0034174C">
        <w:rPr>
          <w:rFonts w:ascii="Times New Roman" w:hAnsi="Times New Roman"/>
        </w:rPr>
        <w:t>bolts</w:t>
      </w:r>
      <w:r w:rsidRPr="0034174C">
        <w:rPr>
          <w:rFonts w:ascii="Times New Roman" w:hAnsi="Times New Roman"/>
          <w:b/>
        </w:rPr>
        <w:t>[</w:t>
      </w:r>
      <w:proofErr w:type="gramEnd"/>
      <w:r w:rsidRPr="0034174C">
        <w:rPr>
          <w:rFonts w:ascii="Times New Roman" w:hAnsi="Times New Roman"/>
          <w:b/>
        </w:rPr>
        <w:t xml:space="preserve"> with extension post above ladder top]</w:t>
      </w:r>
      <w:r w:rsidRPr="0034174C">
        <w:rPr>
          <w:rFonts w:ascii="Times New Roman" w:hAnsi="Times New Roman"/>
        </w:rPr>
        <w:t xml:space="preserve">; built-in energy absorber; </w:t>
      </w:r>
      <w:r w:rsidRPr="0034174C">
        <w:rPr>
          <w:rFonts w:ascii="Times New Roman" w:hAnsi="Times New Roman"/>
          <w:b/>
        </w:rPr>
        <w:t>[</w:t>
      </w:r>
      <w:proofErr w:type="gramStart"/>
      <w:r w:rsidRPr="0034174C">
        <w:rPr>
          <w:rFonts w:ascii="Times New Roman" w:hAnsi="Times New Roman"/>
          <w:b/>
        </w:rPr>
        <w:t>hot-dip</w:t>
      </w:r>
      <w:proofErr w:type="gramEnd"/>
      <w:r w:rsidRPr="0034174C">
        <w:rPr>
          <w:rFonts w:ascii="Times New Roman" w:hAnsi="Times New Roman"/>
          <w:b/>
        </w:rPr>
        <w:t xml:space="preserve"> galvanized]</w:t>
      </w:r>
      <w:r w:rsidRPr="0034174C">
        <w:rPr>
          <w:rFonts w:ascii="Times New Roman" w:hAnsi="Times New Roman"/>
        </w:rPr>
        <w:t xml:space="preserve"> </w:t>
      </w:r>
      <w:r w:rsidRPr="0034174C">
        <w:rPr>
          <w:rFonts w:ascii="Times New Roman" w:hAnsi="Times New Roman"/>
          <w:b/>
        </w:rPr>
        <w:t>[stainless steel]</w:t>
      </w:r>
      <w:r w:rsidRPr="0034174C">
        <w:rPr>
          <w:rFonts w:ascii="Times New Roman" w:hAnsi="Times New Roman"/>
        </w:rPr>
        <w:t>.</w:t>
      </w:r>
    </w:p>
    <w:p w14:paraId="495F3B3E" w14:textId="77777777" w:rsidR="008259A3" w:rsidRPr="0034174C" w:rsidRDefault="008259A3" w:rsidP="006612FF">
      <w:pPr>
        <w:pStyle w:val="PR2"/>
        <w:rPr>
          <w:rFonts w:ascii="Times New Roman" w:hAnsi="Times New Roman"/>
        </w:rPr>
      </w:pPr>
      <w:r w:rsidRPr="0034174C">
        <w:rPr>
          <w:rFonts w:ascii="Times New Roman" w:hAnsi="Times New Roman"/>
        </w:rPr>
        <w:t xml:space="preserve">Bottom Bracket Assembly: Designed to fasten to two rungs with U-bolts; include built-in tensioning device; </w:t>
      </w:r>
      <w:r w:rsidRPr="0034174C">
        <w:rPr>
          <w:rFonts w:ascii="Times New Roman" w:hAnsi="Times New Roman"/>
          <w:b/>
        </w:rPr>
        <w:t>[</w:t>
      </w:r>
      <w:proofErr w:type="gramStart"/>
      <w:r w:rsidRPr="0034174C">
        <w:rPr>
          <w:rFonts w:ascii="Times New Roman" w:hAnsi="Times New Roman"/>
          <w:b/>
        </w:rPr>
        <w:t>hot-dip</w:t>
      </w:r>
      <w:proofErr w:type="gramEnd"/>
      <w:r w:rsidRPr="0034174C">
        <w:rPr>
          <w:rFonts w:ascii="Times New Roman" w:hAnsi="Times New Roman"/>
          <w:b/>
        </w:rPr>
        <w:t xml:space="preserve"> galvanized]</w:t>
      </w:r>
      <w:r w:rsidRPr="0034174C">
        <w:rPr>
          <w:rFonts w:ascii="Times New Roman" w:hAnsi="Times New Roman"/>
        </w:rPr>
        <w:t xml:space="preserve"> </w:t>
      </w:r>
      <w:r w:rsidRPr="0034174C">
        <w:rPr>
          <w:rFonts w:ascii="Times New Roman" w:hAnsi="Times New Roman"/>
          <w:b/>
        </w:rPr>
        <w:t>[stainless steel]</w:t>
      </w:r>
      <w:r w:rsidRPr="0034174C">
        <w:rPr>
          <w:rFonts w:ascii="Times New Roman" w:hAnsi="Times New Roman"/>
        </w:rPr>
        <w:t>.</w:t>
      </w:r>
    </w:p>
    <w:p w14:paraId="6570A305" w14:textId="77777777" w:rsidR="008259A3" w:rsidRPr="0034174C" w:rsidRDefault="008259A3" w:rsidP="00C62332">
      <w:pPr>
        <w:pStyle w:val="PR2"/>
        <w:rPr>
          <w:rFonts w:ascii="Times New Roman" w:hAnsi="Times New Roman"/>
        </w:rPr>
      </w:pPr>
      <w:r w:rsidRPr="0034174C">
        <w:rPr>
          <w:rFonts w:ascii="Times New Roman" w:hAnsi="Times New Roman"/>
        </w:rPr>
        <w:t xml:space="preserve">Cable Guides: Non-metallic, automatic pass-through guides for mounting to ladder rungs at </w:t>
      </w:r>
      <w:proofErr w:type="gramStart"/>
      <w:r w:rsidRPr="0034174C">
        <w:rPr>
          <w:rFonts w:ascii="Times New Roman" w:hAnsi="Times New Roman"/>
        </w:rPr>
        <w:t>25 foot</w:t>
      </w:r>
      <w:proofErr w:type="gramEnd"/>
      <w:r w:rsidRPr="0034174C">
        <w:rPr>
          <w:rFonts w:ascii="Times New Roman" w:hAnsi="Times New Roman"/>
        </w:rPr>
        <w:t xml:space="preserve"> maximum intervals; </w:t>
      </w:r>
      <w:r w:rsidRPr="0034174C">
        <w:rPr>
          <w:rFonts w:ascii="Times New Roman" w:hAnsi="Times New Roman"/>
          <w:b/>
        </w:rPr>
        <w:t>[</w:t>
      </w:r>
      <w:proofErr w:type="gramStart"/>
      <w:r w:rsidRPr="0034174C">
        <w:rPr>
          <w:rFonts w:ascii="Times New Roman" w:hAnsi="Times New Roman"/>
          <w:b/>
        </w:rPr>
        <w:t>hot-dip</w:t>
      </w:r>
      <w:proofErr w:type="gramEnd"/>
      <w:r w:rsidRPr="0034174C">
        <w:rPr>
          <w:rFonts w:ascii="Times New Roman" w:hAnsi="Times New Roman"/>
          <w:b/>
        </w:rPr>
        <w:t xml:space="preserve"> galvanized]</w:t>
      </w:r>
      <w:r w:rsidRPr="0034174C">
        <w:rPr>
          <w:rFonts w:ascii="Times New Roman" w:hAnsi="Times New Roman"/>
        </w:rPr>
        <w:t xml:space="preserve"> </w:t>
      </w:r>
      <w:r w:rsidRPr="0034174C">
        <w:rPr>
          <w:rFonts w:ascii="Times New Roman" w:hAnsi="Times New Roman"/>
          <w:b/>
        </w:rPr>
        <w:t>[stainless steel]</w:t>
      </w:r>
      <w:r w:rsidRPr="0034174C">
        <w:rPr>
          <w:rFonts w:ascii="Times New Roman" w:hAnsi="Times New Roman"/>
        </w:rPr>
        <w:t>.</w:t>
      </w:r>
    </w:p>
    <w:p w14:paraId="2D2AED6E" w14:textId="77777777" w:rsidR="008259A3" w:rsidRPr="0034174C" w:rsidRDefault="008259A3" w:rsidP="00C62332">
      <w:pPr>
        <w:pStyle w:val="PR2"/>
        <w:rPr>
          <w:rFonts w:ascii="Times New Roman" w:hAnsi="Times New Roman"/>
        </w:rPr>
      </w:pPr>
      <w:r w:rsidRPr="0034174C">
        <w:rPr>
          <w:rFonts w:ascii="Times New Roman" w:hAnsi="Times New Roman"/>
        </w:rPr>
        <w:t xml:space="preserve">Cable Lifeline: </w:t>
      </w:r>
      <w:r w:rsidRPr="0034174C">
        <w:rPr>
          <w:rFonts w:ascii="Times New Roman" w:hAnsi="Times New Roman"/>
          <w:b/>
        </w:rPr>
        <w:t>[Stainless steel]</w:t>
      </w:r>
      <w:r w:rsidRPr="0034174C">
        <w:rPr>
          <w:rFonts w:ascii="Times New Roman" w:hAnsi="Times New Roman"/>
        </w:rPr>
        <w:t xml:space="preserve"> wire </w:t>
      </w:r>
      <w:proofErr w:type="gramStart"/>
      <w:r w:rsidRPr="0034174C">
        <w:rPr>
          <w:rFonts w:ascii="Times New Roman" w:hAnsi="Times New Roman"/>
        </w:rPr>
        <w:t>strand,;</w:t>
      </w:r>
      <w:proofErr w:type="gramEnd"/>
      <w:r w:rsidRPr="0034174C">
        <w:rPr>
          <w:rFonts w:ascii="Times New Roman" w:hAnsi="Times New Roman"/>
        </w:rPr>
        <w:t xml:space="preserve"> </w:t>
      </w:r>
      <w:proofErr w:type="gramStart"/>
      <w:r w:rsidRPr="0034174C">
        <w:rPr>
          <w:rStyle w:val="IP"/>
          <w:rFonts w:ascii="Times New Roman" w:hAnsi="Times New Roman"/>
        </w:rPr>
        <w:t>3/8 inch</w:t>
      </w:r>
      <w:proofErr w:type="gramEnd"/>
      <w:r w:rsidRPr="0034174C">
        <w:rPr>
          <w:rStyle w:val="SI"/>
          <w:rFonts w:ascii="Times New Roman" w:hAnsi="Times New Roman"/>
        </w:rPr>
        <w:t xml:space="preserve"> (9.52 mm)</w:t>
      </w:r>
      <w:r w:rsidRPr="0034174C">
        <w:rPr>
          <w:rFonts w:ascii="Times New Roman" w:hAnsi="Times New Roman"/>
        </w:rPr>
        <w:t xml:space="preserve"> diameter or as required to sustain applied loads.</w:t>
      </w:r>
    </w:p>
    <w:p w14:paraId="62E35D0A" w14:textId="77777777" w:rsidR="008259A3" w:rsidRPr="0034174C" w:rsidRDefault="008259A3" w:rsidP="006B3757">
      <w:pPr>
        <w:pStyle w:val="PR2"/>
        <w:rPr>
          <w:rFonts w:ascii="Times New Roman" w:hAnsi="Times New Roman"/>
        </w:rPr>
      </w:pPr>
      <w:r w:rsidRPr="0034174C">
        <w:rPr>
          <w:rFonts w:ascii="Times New Roman" w:hAnsi="Times New Roman"/>
        </w:rPr>
        <w:t xml:space="preserve">Carrier Sleeve: Manufacturer's standard automatic pass-through, detachable fall arrestor unit with attached carabiner designed to connect the worker to the system, automatically follow the user during the climb and lock onto the cable in the event of a fall, allowing the user to regain their footing. Design </w:t>
      </w:r>
      <w:proofErr w:type="gramStart"/>
      <w:r w:rsidRPr="0034174C">
        <w:rPr>
          <w:rFonts w:ascii="Times New Roman" w:hAnsi="Times New Roman"/>
        </w:rPr>
        <w:t>unit</w:t>
      </w:r>
      <w:proofErr w:type="gramEnd"/>
      <w:r w:rsidRPr="0034174C">
        <w:rPr>
          <w:rFonts w:ascii="Times New Roman" w:hAnsi="Times New Roman"/>
        </w:rPr>
        <w:t xml:space="preserve"> to prevent </w:t>
      </w:r>
      <w:proofErr w:type="gramStart"/>
      <w:r w:rsidRPr="0034174C">
        <w:rPr>
          <w:rFonts w:ascii="Times New Roman" w:hAnsi="Times New Roman"/>
        </w:rPr>
        <w:t>user</w:t>
      </w:r>
      <w:proofErr w:type="gramEnd"/>
      <w:r w:rsidRPr="0034174C">
        <w:rPr>
          <w:rFonts w:ascii="Times New Roman" w:hAnsi="Times New Roman"/>
        </w:rPr>
        <w:t xml:space="preserve"> from installing the carrier upside down and to require at least two deliberate manual actions by the user to remove from cable. Sleeves shall lock automatically in a fall and must include a second independent locking mechanism that can’t be disengaged or interfered with during a fall. During climbing and descent, sleeve movement shall be automatic, not requiring manual intervention.</w:t>
      </w:r>
    </w:p>
    <w:p w14:paraId="47753ECB" w14:textId="77777777" w:rsidR="008259A3" w:rsidRPr="0034174C" w:rsidRDefault="008259A3" w:rsidP="005934A5">
      <w:pPr>
        <w:pStyle w:val="ART"/>
        <w:rPr>
          <w:sz w:val="20"/>
        </w:rPr>
      </w:pPr>
      <w:r w:rsidRPr="0034174C">
        <w:rPr>
          <w:sz w:val="20"/>
        </w:rPr>
        <w:t>DAVIT SYSTEMS</w:t>
      </w:r>
    </w:p>
    <w:p w14:paraId="06A0EF8E" w14:textId="77777777" w:rsidR="008259A3" w:rsidRPr="0034174C" w:rsidRDefault="008259A3" w:rsidP="00F5440D">
      <w:pPr>
        <w:pStyle w:val="PR1"/>
        <w:rPr>
          <w:rFonts w:ascii="Times New Roman" w:hAnsi="Times New Roman"/>
        </w:rPr>
      </w:pPr>
      <w:r w:rsidRPr="0034174C">
        <w:rPr>
          <w:rFonts w:ascii="Times New Roman" w:hAnsi="Times New Roman"/>
        </w:rPr>
        <w:t>Design Criteria: Design for the following:</w:t>
      </w:r>
    </w:p>
    <w:p w14:paraId="557584A2" w14:textId="77777777" w:rsidR="008259A3" w:rsidRPr="0034174C" w:rsidRDefault="008259A3" w:rsidP="00F5440D">
      <w:pPr>
        <w:pStyle w:val="PR2"/>
        <w:rPr>
          <w:rFonts w:ascii="Times New Roman" w:hAnsi="Times New Roman"/>
        </w:rPr>
      </w:pPr>
      <w:r w:rsidRPr="0034174C">
        <w:rPr>
          <w:rFonts w:ascii="Times New Roman" w:hAnsi="Times New Roman"/>
        </w:rPr>
        <w:t xml:space="preserve">Minimum Rated Working Load: </w:t>
      </w:r>
      <w:r w:rsidRPr="0034174C">
        <w:rPr>
          <w:rFonts w:ascii="Times New Roman" w:hAnsi="Times New Roman"/>
          <w:b/>
        </w:rPr>
        <w:t>[</w:t>
      </w:r>
      <w:r w:rsidRPr="0034174C">
        <w:rPr>
          <w:rStyle w:val="IP"/>
          <w:rFonts w:ascii="Times New Roman" w:hAnsi="Times New Roman"/>
          <w:b/>
        </w:rPr>
        <w:t>1,000 pounds</w:t>
      </w:r>
      <w:r w:rsidRPr="0034174C">
        <w:rPr>
          <w:rStyle w:val="SI"/>
          <w:rFonts w:ascii="Times New Roman" w:hAnsi="Times New Roman"/>
          <w:b/>
        </w:rPr>
        <w:t xml:space="preserve"> (454 kg)</w:t>
      </w:r>
      <w:r w:rsidRPr="0034174C">
        <w:rPr>
          <w:rFonts w:ascii="Times New Roman" w:hAnsi="Times New Roman"/>
          <w:b/>
        </w:rPr>
        <w:t>]</w:t>
      </w:r>
      <w:r w:rsidRPr="0034174C">
        <w:rPr>
          <w:rFonts w:ascii="Times New Roman" w:hAnsi="Times New Roman"/>
        </w:rPr>
        <w:t xml:space="preserve"> </w:t>
      </w:r>
      <w:r w:rsidRPr="0034174C">
        <w:rPr>
          <w:rFonts w:ascii="Times New Roman" w:hAnsi="Times New Roman"/>
          <w:b/>
        </w:rPr>
        <w:t>[</w:t>
      </w:r>
      <w:r w:rsidRPr="0034174C">
        <w:rPr>
          <w:rStyle w:val="IP"/>
          <w:rFonts w:ascii="Times New Roman" w:hAnsi="Times New Roman"/>
          <w:b/>
        </w:rPr>
        <w:t>1,250 pounds</w:t>
      </w:r>
      <w:r w:rsidRPr="0034174C">
        <w:rPr>
          <w:rStyle w:val="SI"/>
          <w:rFonts w:ascii="Times New Roman" w:hAnsi="Times New Roman"/>
          <w:b/>
        </w:rPr>
        <w:t xml:space="preserve"> (2,268 kg)</w:t>
      </w:r>
      <w:r w:rsidRPr="0034174C">
        <w:rPr>
          <w:rFonts w:ascii="Times New Roman" w:hAnsi="Times New Roman"/>
          <w:b/>
        </w:rPr>
        <w:t>]</w:t>
      </w:r>
      <w:r w:rsidRPr="0034174C">
        <w:rPr>
          <w:rFonts w:ascii="Times New Roman" w:hAnsi="Times New Roman"/>
        </w:rPr>
        <w:t>.</w:t>
      </w:r>
    </w:p>
    <w:p w14:paraId="186E1D03" w14:textId="77777777" w:rsidR="008259A3" w:rsidRPr="0034174C" w:rsidRDefault="008259A3" w:rsidP="00F5440D">
      <w:pPr>
        <w:pStyle w:val="PR2"/>
        <w:rPr>
          <w:rFonts w:ascii="Times New Roman" w:hAnsi="Times New Roman"/>
        </w:rPr>
      </w:pPr>
      <w:r w:rsidRPr="0034174C">
        <w:rPr>
          <w:rFonts w:ascii="Times New Roman" w:hAnsi="Times New Roman"/>
        </w:rPr>
        <w:t>Ultimate Load: [</w:t>
      </w:r>
      <w:r w:rsidRPr="0034174C">
        <w:rPr>
          <w:rStyle w:val="IP"/>
          <w:rFonts w:ascii="Times New Roman" w:hAnsi="Times New Roman"/>
        </w:rPr>
        <w:t>4,000 pounds</w:t>
      </w:r>
      <w:r w:rsidRPr="0034174C">
        <w:rPr>
          <w:rStyle w:val="SI"/>
          <w:rFonts w:ascii="Times New Roman" w:hAnsi="Times New Roman"/>
        </w:rPr>
        <w:t xml:space="preserve"> (1814 kg)] [5,000 pounds]</w:t>
      </w:r>
      <w:r w:rsidRPr="0034174C">
        <w:rPr>
          <w:rFonts w:ascii="Times New Roman" w:hAnsi="Times New Roman"/>
        </w:rPr>
        <w:t>.</w:t>
      </w:r>
    </w:p>
    <w:p w14:paraId="736A1732" w14:textId="58B8A83E" w:rsidR="004E72F1" w:rsidRDefault="008259A3" w:rsidP="004E72F1">
      <w:pPr>
        <w:pStyle w:val="PR1"/>
        <w:rPr>
          <w:rFonts w:ascii="Times New Roman" w:hAnsi="Times New Roman"/>
        </w:rPr>
      </w:pPr>
      <w:r w:rsidRPr="0034174C">
        <w:rPr>
          <w:rFonts w:ascii="Times New Roman" w:hAnsi="Times New Roman"/>
        </w:rPr>
        <w:t>Types</w:t>
      </w:r>
    </w:p>
    <w:p w14:paraId="2693A976" w14:textId="73EAEF0B" w:rsidR="004E72F1" w:rsidRPr="004E72F1" w:rsidRDefault="004E72F1" w:rsidP="004E72F1">
      <w:pPr>
        <w:pStyle w:val="PR2"/>
        <w:rPr>
          <w:rFonts w:ascii="Times New Roman" w:hAnsi="Times New Roman"/>
        </w:rPr>
      </w:pPr>
      <w:r w:rsidRPr="004E72F1">
        <w:rPr>
          <w:rFonts w:ascii="Times New Roman" w:hAnsi="Times New Roman"/>
        </w:rPr>
        <w:t>Ground-rigged davit systems</w:t>
      </w:r>
    </w:p>
    <w:p w14:paraId="5FBD5042" w14:textId="3ABA9627" w:rsidR="004E72F1" w:rsidRPr="004E72F1" w:rsidRDefault="004E72F1" w:rsidP="004E72F1">
      <w:pPr>
        <w:pStyle w:val="PR2"/>
        <w:rPr>
          <w:rFonts w:ascii="Times New Roman" w:hAnsi="Times New Roman"/>
        </w:rPr>
      </w:pPr>
      <w:r w:rsidRPr="004E72F1">
        <w:rPr>
          <w:rFonts w:ascii="Times New Roman" w:hAnsi="Times New Roman"/>
        </w:rPr>
        <w:t>Roof-rigged davit systems</w:t>
      </w:r>
    </w:p>
    <w:p w14:paraId="1877B191" w14:textId="77777777" w:rsidR="008259A3" w:rsidRPr="0034174C" w:rsidRDefault="008259A3" w:rsidP="00036877">
      <w:pPr>
        <w:pStyle w:val="PR2"/>
        <w:rPr>
          <w:rFonts w:ascii="Times New Roman" w:hAnsi="Times New Roman"/>
        </w:rPr>
      </w:pPr>
      <w:r w:rsidRPr="0034174C">
        <w:rPr>
          <w:rFonts w:ascii="Times New Roman" w:hAnsi="Times New Roman"/>
        </w:rPr>
        <w:t xml:space="preserve">Davit Reach: </w:t>
      </w:r>
      <w:r w:rsidRPr="0034174C">
        <w:rPr>
          <w:rFonts w:ascii="Times New Roman" w:hAnsi="Times New Roman"/>
          <w:b/>
        </w:rPr>
        <w:t>[As required based on design conditions, 8’-6” max]</w:t>
      </w:r>
      <w:r w:rsidRPr="0034174C">
        <w:rPr>
          <w:rFonts w:ascii="Times New Roman" w:hAnsi="Times New Roman"/>
        </w:rPr>
        <w:t xml:space="preserve"> </w:t>
      </w:r>
    </w:p>
    <w:p w14:paraId="42E3CC3C" w14:textId="48C0337C" w:rsidR="008259A3" w:rsidRPr="0034174C" w:rsidRDefault="008259A3" w:rsidP="00036877">
      <w:pPr>
        <w:pStyle w:val="PR2"/>
        <w:rPr>
          <w:rFonts w:ascii="Times New Roman" w:hAnsi="Times New Roman"/>
        </w:rPr>
      </w:pPr>
      <w:r w:rsidRPr="0034174C">
        <w:rPr>
          <w:rFonts w:ascii="Times New Roman" w:hAnsi="Times New Roman"/>
        </w:rPr>
        <w:t xml:space="preserve">Davit Height: </w:t>
      </w:r>
      <w:r w:rsidRPr="0034174C">
        <w:rPr>
          <w:rFonts w:ascii="Times New Roman" w:hAnsi="Times New Roman"/>
          <w:b/>
        </w:rPr>
        <w:t>[As required based on design conditions</w:t>
      </w:r>
      <w:r w:rsidR="00007752">
        <w:rPr>
          <w:rFonts w:ascii="Times New Roman" w:hAnsi="Times New Roman"/>
          <w:b/>
        </w:rPr>
        <w:t>, 13’-0” max</w:t>
      </w:r>
      <w:r w:rsidRPr="0034174C">
        <w:rPr>
          <w:rFonts w:ascii="Times New Roman" w:hAnsi="Times New Roman"/>
          <w:b/>
        </w:rPr>
        <w:t>]</w:t>
      </w:r>
      <w:r w:rsidRPr="0034174C">
        <w:rPr>
          <w:rFonts w:ascii="Times New Roman" w:hAnsi="Times New Roman"/>
        </w:rPr>
        <w:t xml:space="preserve"> </w:t>
      </w:r>
    </w:p>
    <w:p w14:paraId="179D9892" w14:textId="77777777" w:rsidR="008259A3" w:rsidRPr="0034174C" w:rsidRDefault="008259A3" w:rsidP="00F01AAE">
      <w:pPr>
        <w:pStyle w:val="PR1"/>
        <w:rPr>
          <w:rFonts w:ascii="Times New Roman" w:hAnsi="Times New Roman"/>
        </w:rPr>
      </w:pPr>
      <w:r w:rsidRPr="0034174C">
        <w:rPr>
          <w:rFonts w:ascii="Times New Roman" w:hAnsi="Times New Roman"/>
        </w:rPr>
        <w:t xml:space="preserve">System Components: Portable Sockets: Designed to receive davit arm and for hinged attachment to davit base. Galvanized steel. Equipped with (2) Stainless Steel locking pins with fastening tethers and safety pins to prevent unintentional disengagement. </w:t>
      </w:r>
    </w:p>
    <w:p w14:paraId="642C9AAB" w14:textId="77777777" w:rsidR="008259A3" w:rsidRPr="0034174C" w:rsidRDefault="008259A3" w:rsidP="00D64C42">
      <w:pPr>
        <w:pStyle w:val="PR2"/>
        <w:rPr>
          <w:rFonts w:ascii="Times New Roman" w:hAnsi="Times New Roman"/>
        </w:rPr>
      </w:pPr>
      <w:r w:rsidRPr="0034174C">
        <w:rPr>
          <w:rFonts w:ascii="Times New Roman" w:hAnsi="Times New Roman"/>
        </w:rPr>
        <w:t xml:space="preserve">Davit Base: Fixed galvanized steel base section designed to transmit davit assembly loads to </w:t>
      </w:r>
      <w:proofErr w:type="gramStart"/>
      <w:r w:rsidRPr="0034174C">
        <w:rPr>
          <w:rFonts w:ascii="Times New Roman" w:hAnsi="Times New Roman"/>
        </w:rPr>
        <w:t>supporting</w:t>
      </w:r>
      <w:proofErr w:type="gramEnd"/>
      <w:r w:rsidRPr="0034174C">
        <w:rPr>
          <w:rFonts w:ascii="Times New Roman" w:hAnsi="Times New Roman"/>
        </w:rPr>
        <w:t xml:space="preserve"> building structure. </w:t>
      </w:r>
      <w:r w:rsidRPr="0034174C">
        <w:rPr>
          <w:rFonts w:ascii="Times New Roman" w:hAnsi="Times New Roman"/>
          <w:b/>
        </w:rPr>
        <w:t>[Provide portable lifting bracket for easy securement to base.]</w:t>
      </w:r>
    </w:p>
    <w:p w14:paraId="151EFB1E" w14:textId="2E775C0B" w:rsidR="008259A3" w:rsidRPr="0034174C" w:rsidRDefault="008259A3" w:rsidP="003C3B49">
      <w:pPr>
        <w:pStyle w:val="PR3"/>
        <w:rPr>
          <w:rFonts w:ascii="Times New Roman" w:hAnsi="Times New Roman"/>
        </w:rPr>
      </w:pPr>
      <w:r w:rsidRPr="0034174C">
        <w:rPr>
          <w:rFonts w:ascii="Times New Roman" w:hAnsi="Times New Roman"/>
        </w:rPr>
        <w:t xml:space="preserve">Base Mounting: </w:t>
      </w:r>
      <w:r w:rsidR="003C3B49">
        <w:rPr>
          <w:rFonts w:ascii="Times New Roman" w:hAnsi="Times New Roman"/>
        </w:rPr>
        <w:t xml:space="preserve">Provide galvanized steel baseplate </w:t>
      </w:r>
      <w:proofErr w:type="gramStart"/>
      <w:r w:rsidR="003C3B49">
        <w:rPr>
          <w:rFonts w:ascii="Times New Roman" w:hAnsi="Times New Roman"/>
        </w:rPr>
        <w:t>where</w:t>
      </w:r>
      <w:proofErr w:type="gramEnd"/>
      <w:r w:rsidR="003C3B49">
        <w:rPr>
          <w:rFonts w:ascii="Times New Roman" w:hAnsi="Times New Roman"/>
        </w:rPr>
        <w:t xml:space="preserve"> indicated on construction drawings to facilitate attachment to structure and with thickness to comply with design criteria</w:t>
      </w:r>
      <w:r w:rsidR="003C3B49" w:rsidRPr="0034174C">
        <w:rPr>
          <w:rFonts w:ascii="Times New Roman" w:hAnsi="Times New Roman"/>
          <w:b/>
        </w:rPr>
        <w:t xml:space="preserve"> </w:t>
      </w:r>
    </w:p>
    <w:p w14:paraId="6094583B" w14:textId="64DF16A0" w:rsidR="008259A3" w:rsidRPr="0034174C" w:rsidRDefault="008259A3" w:rsidP="00641057">
      <w:pPr>
        <w:pStyle w:val="PR2"/>
        <w:rPr>
          <w:rFonts w:ascii="Times New Roman" w:hAnsi="Times New Roman"/>
        </w:rPr>
      </w:pPr>
      <w:r w:rsidRPr="0034174C">
        <w:rPr>
          <w:rFonts w:ascii="Times New Roman" w:hAnsi="Times New Roman"/>
        </w:rPr>
        <w:t xml:space="preserve">Mast: Round aluminum tube capable of rotating 360 degrees in socket. Equip with carrying handles, connecting pins, and </w:t>
      </w:r>
      <w:r w:rsidRPr="0034174C">
        <w:rPr>
          <w:rFonts w:ascii="Times New Roman" w:hAnsi="Times New Roman"/>
          <w:b/>
          <w:bCs/>
        </w:rPr>
        <w:t>[dual wheels]</w:t>
      </w:r>
      <w:r w:rsidRPr="0034174C">
        <w:rPr>
          <w:rFonts w:ascii="Times New Roman" w:hAnsi="Times New Roman"/>
        </w:rPr>
        <w:t xml:space="preserve"> for wheeled transport across roof. Provide turning brackets with removable handles for rotating davit arm in socket.</w:t>
      </w:r>
    </w:p>
    <w:p w14:paraId="3609C153" w14:textId="72833706" w:rsidR="008259A3" w:rsidRPr="0034174C" w:rsidRDefault="008259A3" w:rsidP="00641057">
      <w:pPr>
        <w:pStyle w:val="PR2"/>
        <w:rPr>
          <w:rFonts w:ascii="Times New Roman" w:hAnsi="Times New Roman"/>
        </w:rPr>
      </w:pPr>
      <w:r w:rsidRPr="0034174C">
        <w:rPr>
          <w:rFonts w:ascii="Times New Roman" w:hAnsi="Times New Roman"/>
        </w:rPr>
        <w:t xml:space="preserve">Boom: Structural aluminum member sized to comply with design criteria, equipped with anchorage point at underside of overhanging end. Affix </w:t>
      </w:r>
      <w:proofErr w:type="gramStart"/>
      <w:r w:rsidRPr="0034174C">
        <w:rPr>
          <w:rFonts w:ascii="Times New Roman" w:hAnsi="Times New Roman"/>
        </w:rPr>
        <w:t>boom</w:t>
      </w:r>
      <w:proofErr w:type="gramEnd"/>
      <w:r w:rsidRPr="0034174C">
        <w:rPr>
          <w:rFonts w:ascii="Times New Roman" w:hAnsi="Times New Roman"/>
        </w:rPr>
        <w:t xml:space="preserve"> to </w:t>
      </w:r>
      <w:proofErr w:type="gramStart"/>
      <w:r w:rsidRPr="0034174C">
        <w:rPr>
          <w:rFonts w:ascii="Times New Roman" w:hAnsi="Times New Roman"/>
        </w:rPr>
        <w:t>mast</w:t>
      </w:r>
      <w:proofErr w:type="gramEnd"/>
      <w:r w:rsidRPr="0034174C">
        <w:rPr>
          <w:rFonts w:ascii="Times New Roman" w:hAnsi="Times New Roman"/>
        </w:rPr>
        <w:t xml:space="preserve"> in a </w:t>
      </w:r>
      <w:r w:rsidRPr="004E72F1">
        <w:rPr>
          <w:rFonts w:ascii="Times New Roman" w:hAnsi="Times New Roman"/>
          <w:bCs/>
        </w:rPr>
        <w:t>semi-permanent</w:t>
      </w:r>
      <w:r w:rsidRPr="0034174C">
        <w:rPr>
          <w:rFonts w:ascii="Times New Roman" w:hAnsi="Times New Roman"/>
        </w:rPr>
        <w:t xml:space="preserve"> manner.</w:t>
      </w:r>
    </w:p>
    <w:p w14:paraId="2F4A6A97" w14:textId="44C3EDE5" w:rsidR="008259A3" w:rsidRPr="0034174C" w:rsidRDefault="008259A3" w:rsidP="00641057">
      <w:pPr>
        <w:pStyle w:val="PR2"/>
        <w:rPr>
          <w:rFonts w:ascii="Times New Roman" w:hAnsi="Times New Roman"/>
        </w:rPr>
      </w:pPr>
      <w:r w:rsidRPr="0034174C">
        <w:rPr>
          <w:rFonts w:ascii="Times New Roman" w:hAnsi="Times New Roman"/>
        </w:rPr>
        <w:t xml:space="preserve">Brace: </w:t>
      </w:r>
      <w:r w:rsidRPr="004E72F1">
        <w:rPr>
          <w:rFonts w:ascii="Times New Roman" w:hAnsi="Times New Roman"/>
          <w:bCs/>
        </w:rPr>
        <w:t>Structural aluminum</w:t>
      </w:r>
      <w:r w:rsidRPr="0034174C">
        <w:rPr>
          <w:rFonts w:ascii="Times New Roman" w:hAnsi="Times New Roman"/>
        </w:rPr>
        <w:t xml:space="preserve"> shape with end brackets, angle-braced to mast with fastenings bolted to boom and mast.</w:t>
      </w:r>
    </w:p>
    <w:p w14:paraId="5FFECB0E" w14:textId="77777777" w:rsidR="008259A3" w:rsidRPr="0034174C" w:rsidRDefault="008259A3" w:rsidP="00641057">
      <w:pPr>
        <w:pStyle w:val="PR2"/>
        <w:rPr>
          <w:rFonts w:ascii="Times New Roman" w:hAnsi="Times New Roman"/>
        </w:rPr>
      </w:pPr>
      <w:r w:rsidRPr="0034174C">
        <w:rPr>
          <w:rFonts w:ascii="Times New Roman" w:hAnsi="Times New Roman"/>
        </w:rPr>
        <w:lastRenderedPageBreak/>
        <w:t>Davit Raising Winch: Manufacturer's standard manually operated hand winch with load brake for attachment between brackets on the mast and base used to raise davit arm from horizontal to vertical position.</w:t>
      </w:r>
    </w:p>
    <w:p w14:paraId="4CC0B84B" w14:textId="77777777" w:rsidR="008259A3" w:rsidRPr="0034174C" w:rsidRDefault="008259A3" w:rsidP="00641057">
      <w:pPr>
        <w:pStyle w:val="PR2"/>
        <w:rPr>
          <w:rFonts w:ascii="Times New Roman" w:hAnsi="Times New Roman"/>
        </w:rPr>
      </w:pPr>
      <w:r w:rsidRPr="0034174C">
        <w:rPr>
          <w:rFonts w:ascii="Times New Roman" w:hAnsi="Times New Roman"/>
        </w:rPr>
        <w:t>Suspension Trolley: Captive trolley sliding along the boom flanges to allow optimum positioning of the work platform it suspends</w:t>
      </w:r>
    </w:p>
    <w:p w14:paraId="186AF7C8" w14:textId="77777777" w:rsidR="008259A3" w:rsidRPr="0034174C" w:rsidRDefault="008259A3" w:rsidP="00641057">
      <w:pPr>
        <w:pStyle w:val="PR2"/>
        <w:rPr>
          <w:rFonts w:ascii="Times New Roman" w:hAnsi="Times New Roman"/>
        </w:rPr>
      </w:pPr>
      <w:r w:rsidRPr="0034174C">
        <w:rPr>
          <w:rFonts w:ascii="Times New Roman" w:hAnsi="Times New Roman"/>
          <w:b/>
          <w:bCs/>
        </w:rPr>
        <w:t xml:space="preserve">[Transporting Wheels]: </w:t>
      </w:r>
      <w:r w:rsidRPr="0034174C">
        <w:rPr>
          <w:rFonts w:ascii="Times New Roman" w:hAnsi="Times New Roman"/>
        </w:rPr>
        <w:t>Non-pneumatic, resilient tired type securely attached to davit arm.</w:t>
      </w:r>
    </w:p>
    <w:p w14:paraId="5AB061A9" w14:textId="77777777" w:rsidR="008259A3" w:rsidRPr="0034174C" w:rsidRDefault="008259A3" w:rsidP="00C01115">
      <w:pPr>
        <w:pStyle w:val="PR2"/>
        <w:rPr>
          <w:rFonts w:ascii="Times New Roman" w:hAnsi="Times New Roman"/>
        </w:rPr>
      </w:pPr>
      <w:proofErr w:type="gramStart"/>
      <w:r w:rsidRPr="0034174C">
        <w:rPr>
          <w:rFonts w:ascii="Times New Roman" w:hAnsi="Times New Roman"/>
        </w:rPr>
        <w:t>Tethers</w:t>
      </w:r>
      <w:proofErr w:type="gramEnd"/>
      <w:r w:rsidRPr="0034174C">
        <w:rPr>
          <w:rFonts w:ascii="Times New Roman" w:hAnsi="Times New Roman"/>
        </w:rPr>
        <w:t>: Secure all pins and loose pieces using stainless steel cable complete with easily inserted connectors to avoid loss.</w:t>
      </w:r>
    </w:p>
    <w:p w14:paraId="3B9F7E77" w14:textId="0D4EC84C" w:rsidR="008259A3" w:rsidRPr="0034174C" w:rsidRDefault="008259A3" w:rsidP="001B6F56">
      <w:pPr>
        <w:pStyle w:val="PR2"/>
        <w:rPr>
          <w:rFonts w:ascii="Times New Roman" w:hAnsi="Times New Roman"/>
        </w:rPr>
      </w:pPr>
      <w:r w:rsidRPr="0034174C">
        <w:rPr>
          <w:rFonts w:ascii="Times New Roman" w:hAnsi="Times New Roman"/>
        </w:rPr>
        <w:t xml:space="preserve">Steel Finish: </w:t>
      </w:r>
      <w:r w:rsidR="003C3B49">
        <w:rPr>
          <w:rFonts w:ascii="Times New Roman" w:hAnsi="Times New Roman"/>
        </w:rPr>
        <w:t>Hot dip galvanized.</w:t>
      </w:r>
    </w:p>
    <w:p w14:paraId="70C36E8C" w14:textId="77777777" w:rsidR="008259A3" w:rsidRPr="0034174C" w:rsidRDefault="008259A3" w:rsidP="001B6F56">
      <w:pPr>
        <w:pStyle w:val="PR2"/>
        <w:rPr>
          <w:rFonts w:ascii="Times New Roman" w:hAnsi="Times New Roman"/>
        </w:rPr>
      </w:pPr>
      <w:r w:rsidRPr="0034174C">
        <w:rPr>
          <w:rFonts w:ascii="Times New Roman" w:hAnsi="Times New Roman"/>
        </w:rPr>
        <w:t>Stainless Steel Finish: As fabricated.</w:t>
      </w:r>
    </w:p>
    <w:p w14:paraId="6539C598" w14:textId="77777777" w:rsidR="008259A3" w:rsidRPr="0034174C" w:rsidRDefault="008259A3" w:rsidP="00850797">
      <w:pPr>
        <w:pStyle w:val="PR1"/>
        <w:rPr>
          <w:rFonts w:ascii="Times New Roman" w:hAnsi="Times New Roman"/>
        </w:rPr>
      </w:pPr>
      <w:r w:rsidRPr="0034174C">
        <w:rPr>
          <w:rFonts w:ascii="Times New Roman" w:hAnsi="Times New Roman"/>
        </w:rPr>
        <w:t>Affix permanent, non-fading, legible labels indicating maximum working load and ultimate load capacity of each davit arm and base.</w:t>
      </w:r>
    </w:p>
    <w:p w14:paraId="745E332E" w14:textId="77777777" w:rsidR="008259A3" w:rsidRPr="0034174C" w:rsidRDefault="008259A3" w:rsidP="001A7877">
      <w:pPr>
        <w:pStyle w:val="ART"/>
        <w:rPr>
          <w:sz w:val="20"/>
        </w:rPr>
      </w:pPr>
      <w:r w:rsidRPr="0034174C">
        <w:rPr>
          <w:sz w:val="20"/>
        </w:rPr>
        <w:t>Outrigger Beams</w:t>
      </w:r>
    </w:p>
    <w:p w14:paraId="0A723E60" w14:textId="77777777" w:rsidR="008259A3" w:rsidRPr="0034174C" w:rsidRDefault="008259A3" w:rsidP="00F5440D">
      <w:pPr>
        <w:pStyle w:val="PR1"/>
        <w:rPr>
          <w:rFonts w:ascii="Times New Roman" w:hAnsi="Times New Roman"/>
        </w:rPr>
      </w:pPr>
      <w:r w:rsidRPr="0034174C">
        <w:rPr>
          <w:rFonts w:ascii="Times New Roman" w:hAnsi="Times New Roman"/>
        </w:rPr>
        <w:t>Design Criteria: Design for the following:</w:t>
      </w:r>
    </w:p>
    <w:p w14:paraId="44553565" w14:textId="77777777" w:rsidR="008259A3" w:rsidRPr="0034174C" w:rsidRDefault="008259A3" w:rsidP="00F5440D">
      <w:pPr>
        <w:pStyle w:val="PR2"/>
        <w:rPr>
          <w:rFonts w:ascii="Times New Roman" w:hAnsi="Times New Roman"/>
        </w:rPr>
      </w:pPr>
      <w:r w:rsidRPr="0034174C">
        <w:rPr>
          <w:rFonts w:ascii="Times New Roman" w:hAnsi="Times New Roman"/>
        </w:rPr>
        <w:t xml:space="preserve">Minimum Rated Working Load: </w:t>
      </w:r>
      <w:r w:rsidRPr="0034174C">
        <w:rPr>
          <w:rFonts w:ascii="Times New Roman" w:hAnsi="Times New Roman"/>
          <w:b/>
        </w:rPr>
        <w:t>[</w:t>
      </w:r>
      <w:r w:rsidRPr="0034174C">
        <w:rPr>
          <w:rStyle w:val="IP"/>
          <w:rFonts w:ascii="Times New Roman" w:hAnsi="Times New Roman"/>
          <w:b/>
        </w:rPr>
        <w:t>1,000 pounds</w:t>
      </w:r>
      <w:r w:rsidRPr="0034174C">
        <w:rPr>
          <w:rStyle w:val="SI"/>
          <w:rFonts w:ascii="Times New Roman" w:hAnsi="Times New Roman"/>
          <w:b/>
        </w:rPr>
        <w:t xml:space="preserve"> (454 kg)]</w:t>
      </w:r>
      <w:r w:rsidRPr="0034174C">
        <w:rPr>
          <w:rFonts w:ascii="Times New Roman" w:hAnsi="Times New Roman"/>
        </w:rPr>
        <w:t xml:space="preserve"> </w:t>
      </w:r>
      <w:r w:rsidRPr="0034174C">
        <w:rPr>
          <w:rFonts w:ascii="Times New Roman" w:hAnsi="Times New Roman"/>
          <w:b/>
        </w:rPr>
        <w:t>[</w:t>
      </w:r>
      <w:r w:rsidRPr="0034174C">
        <w:rPr>
          <w:rStyle w:val="IP"/>
          <w:rFonts w:ascii="Times New Roman" w:hAnsi="Times New Roman"/>
          <w:b/>
        </w:rPr>
        <w:t>1,250 pounds</w:t>
      </w:r>
      <w:r w:rsidRPr="0034174C">
        <w:rPr>
          <w:rStyle w:val="SI"/>
          <w:rFonts w:ascii="Times New Roman" w:hAnsi="Times New Roman"/>
          <w:b/>
        </w:rPr>
        <w:t xml:space="preserve"> (</w:t>
      </w:r>
    </w:p>
    <w:p w14:paraId="13EE4E64" w14:textId="77777777" w:rsidR="008259A3" w:rsidRPr="0034174C" w:rsidRDefault="008259A3" w:rsidP="00F5440D">
      <w:pPr>
        <w:pStyle w:val="PR2"/>
        <w:rPr>
          <w:rFonts w:ascii="Times New Roman" w:hAnsi="Times New Roman"/>
        </w:rPr>
      </w:pPr>
      <w:r w:rsidRPr="0034174C">
        <w:rPr>
          <w:rFonts w:ascii="Times New Roman" w:hAnsi="Times New Roman"/>
        </w:rPr>
        <w:t>Ultimate Load: [</w:t>
      </w:r>
      <w:r w:rsidRPr="0034174C">
        <w:rPr>
          <w:rStyle w:val="IP"/>
          <w:rFonts w:ascii="Times New Roman" w:hAnsi="Times New Roman"/>
        </w:rPr>
        <w:t>4,000 pounds</w:t>
      </w:r>
      <w:r w:rsidRPr="0034174C">
        <w:rPr>
          <w:rStyle w:val="SI"/>
          <w:rFonts w:ascii="Times New Roman" w:hAnsi="Times New Roman"/>
        </w:rPr>
        <w:t xml:space="preserve"> (1814 kg)</w:t>
      </w:r>
      <w:r w:rsidRPr="0034174C">
        <w:rPr>
          <w:rFonts w:ascii="Times New Roman" w:hAnsi="Times New Roman"/>
        </w:rPr>
        <w:t>] [5,000 pounds]</w:t>
      </w:r>
    </w:p>
    <w:p w14:paraId="38421EFB" w14:textId="77777777" w:rsidR="008259A3" w:rsidRPr="0034174C" w:rsidRDefault="008259A3" w:rsidP="00F01AAE">
      <w:pPr>
        <w:pStyle w:val="PR1"/>
        <w:rPr>
          <w:rFonts w:ascii="Times New Roman" w:hAnsi="Times New Roman"/>
        </w:rPr>
      </w:pPr>
      <w:r w:rsidRPr="0034174C">
        <w:rPr>
          <w:rFonts w:ascii="Times New Roman" w:hAnsi="Times New Roman"/>
        </w:rPr>
        <w:t xml:space="preserve">Outrigger Beam: </w:t>
      </w:r>
      <w:r w:rsidRPr="0034174C">
        <w:rPr>
          <w:rFonts w:ascii="Times New Roman" w:hAnsi="Times New Roman"/>
          <w:b/>
        </w:rPr>
        <w:t>[Rear loop restraint (pinned)]</w:t>
      </w:r>
      <w:r w:rsidRPr="0034174C">
        <w:rPr>
          <w:rFonts w:ascii="Times New Roman" w:hAnsi="Times New Roman"/>
        </w:rPr>
        <w:t xml:space="preserve"> </w:t>
      </w:r>
      <w:r w:rsidRPr="0034174C">
        <w:rPr>
          <w:rFonts w:ascii="Times New Roman" w:hAnsi="Times New Roman"/>
          <w:b/>
        </w:rPr>
        <w:t>[Suspension point]</w:t>
      </w:r>
      <w:r w:rsidRPr="0034174C">
        <w:rPr>
          <w:rFonts w:ascii="Times New Roman" w:hAnsi="Times New Roman"/>
        </w:rPr>
        <w:t xml:space="preserve"> </w:t>
      </w:r>
      <w:r w:rsidRPr="0034174C">
        <w:rPr>
          <w:rFonts w:ascii="Times New Roman" w:hAnsi="Times New Roman"/>
          <w:b/>
        </w:rPr>
        <w:t>[Sliding collar]</w:t>
      </w:r>
      <w:r w:rsidRPr="0034174C">
        <w:rPr>
          <w:rFonts w:ascii="Times New Roman" w:hAnsi="Times New Roman"/>
        </w:rPr>
        <w:t xml:space="preserve"> </w:t>
      </w:r>
      <w:r w:rsidRPr="0034174C">
        <w:rPr>
          <w:rFonts w:ascii="Times New Roman" w:hAnsi="Times New Roman"/>
          <w:b/>
        </w:rPr>
        <w:t>[Beam stand]</w:t>
      </w:r>
      <w:r w:rsidRPr="0034174C">
        <w:rPr>
          <w:rFonts w:ascii="Times New Roman" w:hAnsi="Times New Roman"/>
        </w:rPr>
        <w:t xml:space="preserve"> type designed for ease of use and transport and for installation in a manner to prevent beam from rolling.</w:t>
      </w:r>
    </w:p>
    <w:p w14:paraId="5BAB560E" w14:textId="77777777" w:rsidR="008259A3" w:rsidRPr="0034174C" w:rsidRDefault="008259A3" w:rsidP="00947819">
      <w:pPr>
        <w:pStyle w:val="PR2"/>
        <w:rPr>
          <w:rFonts w:ascii="Times New Roman" w:hAnsi="Times New Roman"/>
        </w:rPr>
      </w:pPr>
      <w:r w:rsidRPr="0034174C">
        <w:rPr>
          <w:rFonts w:ascii="Times New Roman" w:hAnsi="Times New Roman"/>
        </w:rPr>
        <w:t>Fabricate section lengths for connections with means of preventing pins from loosening and falling out.</w:t>
      </w:r>
    </w:p>
    <w:p w14:paraId="57112CE1" w14:textId="77777777" w:rsidR="008259A3" w:rsidRPr="0034174C" w:rsidRDefault="008259A3" w:rsidP="00947819">
      <w:pPr>
        <w:pStyle w:val="PR2"/>
        <w:rPr>
          <w:rFonts w:ascii="Times New Roman" w:hAnsi="Times New Roman"/>
        </w:rPr>
      </w:pPr>
      <w:r w:rsidRPr="0034174C">
        <w:rPr>
          <w:rFonts w:ascii="Times New Roman" w:hAnsi="Times New Roman"/>
        </w:rPr>
        <w:t>Install lifting handles on top of beams near each end.</w:t>
      </w:r>
    </w:p>
    <w:p w14:paraId="48F38CC1" w14:textId="77777777" w:rsidR="008259A3" w:rsidRPr="0034174C" w:rsidRDefault="008259A3" w:rsidP="006868B9">
      <w:pPr>
        <w:pStyle w:val="PR1"/>
        <w:rPr>
          <w:rFonts w:ascii="Times New Roman" w:hAnsi="Times New Roman"/>
        </w:rPr>
      </w:pPr>
      <w:r w:rsidRPr="0034174C">
        <w:rPr>
          <w:rFonts w:ascii="Times New Roman" w:hAnsi="Times New Roman"/>
        </w:rPr>
        <w:t xml:space="preserve">Rolling Rear Loop Restraint (Pinned) Outrigger Beams: Structural aluminum M- or S-Shape beam, sized to comply with design criteria, with bolt-on anchorage point at underside of overhanging end and a restraint loop to tie-down (pin) to a stanchion-type rigid anchor at the fixed end. At the fulcrum support point, provide a braced four-wheel assembly on a post bolted to underside of beam. Provide a second transporting single-wheel on a post bolted to underside of beam near the fixed end. Weight of wheel assembly on roof shall not exceed </w:t>
      </w:r>
      <w:r w:rsidRPr="0034174C">
        <w:rPr>
          <w:rStyle w:val="IP"/>
          <w:rFonts w:ascii="Times New Roman" w:hAnsi="Times New Roman"/>
        </w:rPr>
        <w:t>5 psi</w:t>
      </w:r>
      <w:r w:rsidRPr="0034174C">
        <w:rPr>
          <w:rStyle w:val="SI"/>
          <w:rFonts w:ascii="Times New Roman" w:hAnsi="Times New Roman"/>
        </w:rPr>
        <w:t xml:space="preserve"> (34 kPa)</w:t>
      </w:r>
      <w:r w:rsidRPr="0034174C">
        <w:rPr>
          <w:rFonts w:ascii="Times New Roman" w:hAnsi="Times New Roman"/>
        </w:rPr>
        <w:t>.</w:t>
      </w:r>
    </w:p>
    <w:p w14:paraId="426B99DC" w14:textId="77777777" w:rsidR="008259A3" w:rsidRPr="0034174C" w:rsidRDefault="008259A3" w:rsidP="00E37E15">
      <w:pPr>
        <w:pStyle w:val="NormalCenter"/>
        <w:rPr>
          <w:sz w:val="20"/>
        </w:rPr>
      </w:pPr>
    </w:p>
    <w:p w14:paraId="34FA6D48" w14:textId="77777777" w:rsidR="008259A3" w:rsidRPr="0034174C" w:rsidRDefault="008259A3" w:rsidP="005376E6">
      <w:pPr>
        <w:pStyle w:val="PR2"/>
        <w:rPr>
          <w:rFonts w:ascii="Times New Roman" w:hAnsi="Times New Roman"/>
        </w:rPr>
      </w:pPr>
      <w:r w:rsidRPr="0034174C">
        <w:rPr>
          <w:rFonts w:ascii="Times New Roman" w:hAnsi="Times New Roman"/>
        </w:rPr>
        <w:t xml:space="preserve">Fulcrum Support Wheels: </w:t>
      </w:r>
      <w:r w:rsidRPr="0034174C">
        <w:rPr>
          <w:rFonts w:ascii="Times New Roman" w:hAnsi="Times New Roman"/>
          <w:b/>
        </w:rPr>
        <w:t>[Pneumatic]</w:t>
      </w:r>
      <w:r w:rsidRPr="0034174C">
        <w:rPr>
          <w:rFonts w:ascii="Times New Roman" w:hAnsi="Times New Roman"/>
        </w:rPr>
        <w:t xml:space="preserve"> </w:t>
      </w:r>
      <w:r w:rsidRPr="0034174C">
        <w:rPr>
          <w:rFonts w:ascii="Times New Roman" w:hAnsi="Times New Roman"/>
          <w:b/>
        </w:rPr>
        <w:t>[Non-pneumatic]</w:t>
      </w:r>
      <w:r w:rsidRPr="0034174C">
        <w:rPr>
          <w:rFonts w:ascii="Times New Roman" w:hAnsi="Times New Roman"/>
        </w:rPr>
        <w:t xml:space="preserve"> tire type.</w:t>
      </w:r>
    </w:p>
    <w:p w14:paraId="063F2D44" w14:textId="77777777" w:rsidR="008259A3" w:rsidRPr="0034174C" w:rsidRDefault="008259A3" w:rsidP="006B662E">
      <w:pPr>
        <w:pStyle w:val="PR2"/>
        <w:rPr>
          <w:rFonts w:ascii="Times New Roman" w:hAnsi="Times New Roman"/>
        </w:rPr>
      </w:pPr>
      <w:r w:rsidRPr="0034174C">
        <w:rPr>
          <w:rFonts w:ascii="Times New Roman" w:hAnsi="Times New Roman"/>
        </w:rPr>
        <w:t xml:space="preserve">Transporting Wheel(s): </w:t>
      </w:r>
      <w:r w:rsidRPr="0034174C">
        <w:rPr>
          <w:rFonts w:ascii="Times New Roman" w:hAnsi="Times New Roman"/>
          <w:b/>
        </w:rPr>
        <w:t>[Pneumatic]</w:t>
      </w:r>
      <w:r w:rsidRPr="0034174C">
        <w:rPr>
          <w:rFonts w:ascii="Times New Roman" w:hAnsi="Times New Roman"/>
        </w:rPr>
        <w:t xml:space="preserve"> </w:t>
      </w:r>
      <w:r w:rsidRPr="0034174C">
        <w:rPr>
          <w:rFonts w:ascii="Times New Roman" w:hAnsi="Times New Roman"/>
          <w:b/>
        </w:rPr>
        <w:t>[Non-pneumatic]</w:t>
      </w:r>
      <w:r w:rsidRPr="0034174C">
        <w:rPr>
          <w:rFonts w:ascii="Times New Roman" w:hAnsi="Times New Roman"/>
        </w:rPr>
        <w:t xml:space="preserve"> tire type.</w:t>
      </w:r>
    </w:p>
    <w:p w14:paraId="7501D70C" w14:textId="304AFC1F" w:rsidR="008259A3" w:rsidRPr="0034174C" w:rsidRDefault="008259A3" w:rsidP="001B6F56">
      <w:pPr>
        <w:pStyle w:val="PR2"/>
        <w:rPr>
          <w:rFonts w:ascii="Times New Roman" w:hAnsi="Times New Roman"/>
        </w:rPr>
      </w:pPr>
      <w:r w:rsidRPr="0034174C">
        <w:rPr>
          <w:rFonts w:ascii="Times New Roman" w:hAnsi="Times New Roman"/>
        </w:rPr>
        <w:t xml:space="preserve">Steel Finish: </w:t>
      </w:r>
      <w:proofErr w:type="gramStart"/>
      <w:r w:rsidRPr="004E72F1">
        <w:rPr>
          <w:rFonts w:ascii="Times New Roman" w:hAnsi="Times New Roman"/>
          <w:bCs/>
        </w:rPr>
        <w:t>Hot-dip</w:t>
      </w:r>
      <w:proofErr w:type="gramEnd"/>
      <w:r w:rsidRPr="004E72F1">
        <w:rPr>
          <w:rFonts w:ascii="Times New Roman" w:hAnsi="Times New Roman"/>
          <w:bCs/>
        </w:rPr>
        <w:t xml:space="preserve"> galvanized.</w:t>
      </w:r>
    </w:p>
    <w:p w14:paraId="62A3D9FF" w14:textId="77777777" w:rsidR="008259A3" w:rsidRPr="0034174C" w:rsidRDefault="008259A3" w:rsidP="001B6F56">
      <w:pPr>
        <w:pStyle w:val="PR2"/>
        <w:rPr>
          <w:rFonts w:ascii="Times New Roman" w:hAnsi="Times New Roman"/>
        </w:rPr>
      </w:pPr>
      <w:r w:rsidRPr="0034174C">
        <w:rPr>
          <w:rFonts w:ascii="Times New Roman" w:hAnsi="Times New Roman"/>
        </w:rPr>
        <w:t>Stainless Steel Finish: As fabricated.</w:t>
      </w:r>
    </w:p>
    <w:p w14:paraId="42EF088B" w14:textId="77777777" w:rsidR="008259A3" w:rsidRPr="0034174C" w:rsidRDefault="008259A3" w:rsidP="001B6F56">
      <w:pPr>
        <w:pStyle w:val="PR2"/>
        <w:rPr>
          <w:rFonts w:ascii="Times New Roman" w:hAnsi="Times New Roman"/>
        </w:rPr>
      </w:pPr>
      <w:r w:rsidRPr="0034174C">
        <w:rPr>
          <w:rFonts w:ascii="Times New Roman" w:hAnsi="Times New Roman"/>
        </w:rPr>
        <w:t>Finish for Aluminum Components</w:t>
      </w:r>
      <w:proofErr w:type="gramStart"/>
      <w:r w:rsidRPr="0034174C">
        <w:rPr>
          <w:rFonts w:ascii="Times New Roman" w:hAnsi="Times New Roman"/>
        </w:rPr>
        <w:t>:  [</w:t>
      </w:r>
      <w:proofErr w:type="gramEnd"/>
      <w:r w:rsidRPr="0034174C">
        <w:rPr>
          <w:rFonts w:ascii="Times New Roman" w:hAnsi="Times New Roman"/>
        </w:rPr>
        <w:t xml:space="preserve">Mill </w:t>
      </w:r>
      <w:proofErr w:type="gramStart"/>
      <w:r w:rsidRPr="0034174C">
        <w:rPr>
          <w:rFonts w:ascii="Times New Roman" w:hAnsi="Times New Roman"/>
        </w:rPr>
        <w:t>Finish]</w:t>
      </w:r>
      <w:r w:rsidRPr="0034174C">
        <w:rPr>
          <w:rFonts w:ascii="Times New Roman" w:hAnsi="Times New Roman"/>
          <w:b/>
        </w:rPr>
        <w:t>[</w:t>
      </w:r>
      <w:proofErr w:type="gramEnd"/>
      <w:r w:rsidRPr="0034174C">
        <w:rPr>
          <w:rFonts w:ascii="Times New Roman" w:hAnsi="Times New Roman"/>
          <w:b/>
        </w:rPr>
        <w:t>Clear Anodized]</w:t>
      </w:r>
    </w:p>
    <w:p w14:paraId="67278E77" w14:textId="77777777" w:rsidR="008259A3" w:rsidRPr="0034174C" w:rsidRDefault="008259A3" w:rsidP="00736051">
      <w:pPr>
        <w:pStyle w:val="PR1"/>
        <w:rPr>
          <w:rFonts w:ascii="Times New Roman" w:hAnsi="Times New Roman"/>
        </w:rPr>
      </w:pPr>
      <w:r w:rsidRPr="0034174C">
        <w:rPr>
          <w:rFonts w:ascii="Times New Roman" w:hAnsi="Times New Roman"/>
        </w:rPr>
        <w:t>Affix permanent, non-fading, legible labels indicating maximum working load and ultimate load capacity of each outrigger beam.</w:t>
      </w:r>
    </w:p>
    <w:p w14:paraId="7391607E" w14:textId="77777777" w:rsidR="008259A3" w:rsidRPr="0034174C" w:rsidRDefault="008259A3" w:rsidP="005934A5">
      <w:pPr>
        <w:pStyle w:val="ART"/>
        <w:rPr>
          <w:sz w:val="20"/>
        </w:rPr>
      </w:pPr>
      <w:r w:rsidRPr="0034174C">
        <w:rPr>
          <w:sz w:val="20"/>
        </w:rPr>
        <w:t>RIGGING SLEEVES</w:t>
      </w:r>
    </w:p>
    <w:p w14:paraId="41EBD972" w14:textId="77777777" w:rsidR="008259A3" w:rsidRPr="0034174C" w:rsidRDefault="008259A3" w:rsidP="00F5440D">
      <w:pPr>
        <w:pStyle w:val="PR1"/>
        <w:rPr>
          <w:rFonts w:ascii="Times New Roman" w:hAnsi="Times New Roman"/>
        </w:rPr>
      </w:pPr>
      <w:r w:rsidRPr="0034174C">
        <w:rPr>
          <w:rFonts w:ascii="Times New Roman" w:hAnsi="Times New Roman"/>
        </w:rPr>
        <w:t>Design Criteria: Design to accommodate anticipated loads.</w:t>
      </w:r>
    </w:p>
    <w:p w14:paraId="1001C66E" w14:textId="77777777" w:rsidR="008259A3" w:rsidRPr="0034174C" w:rsidRDefault="008259A3" w:rsidP="00F5440D">
      <w:pPr>
        <w:pStyle w:val="PR2"/>
        <w:rPr>
          <w:rFonts w:ascii="Times New Roman" w:hAnsi="Times New Roman"/>
        </w:rPr>
      </w:pPr>
      <w:r w:rsidRPr="0034174C">
        <w:rPr>
          <w:rFonts w:ascii="Times New Roman" w:hAnsi="Times New Roman"/>
        </w:rPr>
        <w:t>Safety Factor: 4:1</w:t>
      </w:r>
    </w:p>
    <w:p w14:paraId="2F261F89" w14:textId="77777777" w:rsidR="008259A3" w:rsidRPr="0034174C" w:rsidRDefault="008259A3" w:rsidP="00C531CF">
      <w:pPr>
        <w:pStyle w:val="PR1"/>
        <w:rPr>
          <w:rFonts w:ascii="Times New Roman" w:hAnsi="Times New Roman"/>
        </w:rPr>
      </w:pPr>
      <w:r w:rsidRPr="0034174C">
        <w:rPr>
          <w:rFonts w:ascii="Times New Roman" w:hAnsi="Times New Roman"/>
        </w:rPr>
        <w:t>Rigging Sleeves: Hollow galvanized steel pipe with wall thickness to comply with design criteria. Fabricate with straight suspension bar welded to supporting side plates for attachment of safety line connectors.</w:t>
      </w:r>
    </w:p>
    <w:p w14:paraId="64949FBC" w14:textId="77777777" w:rsidR="008259A3" w:rsidRPr="0034174C" w:rsidRDefault="008259A3" w:rsidP="00351026">
      <w:pPr>
        <w:pStyle w:val="PR2"/>
        <w:rPr>
          <w:rFonts w:ascii="Times New Roman" w:hAnsi="Times New Roman"/>
        </w:rPr>
      </w:pPr>
      <w:r w:rsidRPr="0034174C">
        <w:rPr>
          <w:rFonts w:ascii="Times New Roman" w:hAnsi="Times New Roman"/>
        </w:rPr>
        <w:t>Through-Roof Rigging Sleeves: Fabricate with removable cap to accommodate push/pull outrigger beams.</w:t>
      </w:r>
    </w:p>
    <w:p w14:paraId="34C0EEC0" w14:textId="77777777" w:rsidR="008259A3" w:rsidRPr="0034174C" w:rsidRDefault="008259A3" w:rsidP="00C531CF">
      <w:pPr>
        <w:pStyle w:val="PR2"/>
        <w:rPr>
          <w:rFonts w:ascii="Times New Roman" w:hAnsi="Times New Roman"/>
        </w:rPr>
      </w:pPr>
      <w:r w:rsidRPr="0034174C">
        <w:rPr>
          <w:rFonts w:ascii="Times New Roman" w:hAnsi="Times New Roman"/>
        </w:rPr>
        <w:t>Through-Wall Rigging Sleeves: Fabricate with open face, unless otherwise indicated.</w:t>
      </w:r>
    </w:p>
    <w:p w14:paraId="68941477" w14:textId="77777777" w:rsidR="008259A3" w:rsidRPr="0034174C" w:rsidRDefault="008259A3" w:rsidP="00C531CF">
      <w:pPr>
        <w:pStyle w:val="PR2"/>
        <w:rPr>
          <w:rFonts w:ascii="Times New Roman" w:hAnsi="Times New Roman"/>
        </w:rPr>
      </w:pPr>
      <w:r w:rsidRPr="0034174C">
        <w:rPr>
          <w:rFonts w:ascii="Times New Roman" w:hAnsi="Times New Roman"/>
        </w:rPr>
        <w:t>Curved Rigging Sleeves: Bend with smooth radius finish to protect suspension or safety lines from chafing.</w:t>
      </w:r>
    </w:p>
    <w:p w14:paraId="13E1F578" w14:textId="77777777" w:rsidR="008259A3" w:rsidRPr="0034174C" w:rsidRDefault="008259A3" w:rsidP="00C531CF">
      <w:pPr>
        <w:pStyle w:val="PR2"/>
        <w:rPr>
          <w:rFonts w:ascii="Times New Roman" w:hAnsi="Times New Roman"/>
        </w:rPr>
      </w:pPr>
      <w:r w:rsidRPr="0034174C">
        <w:rPr>
          <w:rFonts w:ascii="Times New Roman" w:hAnsi="Times New Roman"/>
        </w:rPr>
        <w:lastRenderedPageBreak/>
        <w:t xml:space="preserve">Custom </w:t>
      </w:r>
      <w:proofErr w:type="gramStart"/>
      <w:r w:rsidRPr="0034174C">
        <w:rPr>
          <w:rFonts w:ascii="Times New Roman" w:hAnsi="Times New Roman"/>
        </w:rPr>
        <w:t>fabricate</w:t>
      </w:r>
      <w:proofErr w:type="gramEnd"/>
      <w:r w:rsidRPr="0034174C">
        <w:rPr>
          <w:rFonts w:ascii="Times New Roman" w:hAnsi="Times New Roman"/>
        </w:rPr>
        <w:t xml:space="preserve"> in configurations and attachment methods to suit </w:t>
      </w:r>
      <w:proofErr w:type="gramStart"/>
      <w:r w:rsidRPr="0034174C">
        <w:rPr>
          <w:rFonts w:ascii="Times New Roman" w:hAnsi="Times New Roman"/>
        </w:rPr>
        <w:t>condition</w:t>
      </w:r>
      <w:proofErr w:type="gramEnd"/>
      <w:r w:rsidRPr="0034174C">
        <w:rPr>
          <w:rFonts w:ascii="Times New Roman" w:hAnsi="Times New Roman"/>
        </w:rPr>
        <w:t xml:space="preserve"> as follows:</w:t>
      </w:r>
    </w:p>
    <w:p w14:paraId="5E92C712" w14:textId="77777777" w:rsidR="008259A3" w:rsidRPr="0034174C" w:rsidRDefault="008259A3" w:rsidP="00864AA8">
      <w:pPr>
        <w:pStyle w:val="PR3"/>
        <w:rPr>
          <w:rFonts w:ascii="Times New Roman" w:hAnsi="Times New Roman"/>
        </w:rPr>
      </w:pPr>
      <w:r w:rsidRPr="0034174C">
        <w:rPr>
          <w:rFonts w:ascii="Times New Roman" w:hAnsi="Times New Roman"/>
        </w:rPr>
        <w:t xml:space="preserve">For attachment to steel framing, provide </w:t>
      </w:r>
      <w:r w:rsidRPr="0034174C">
        <w:rPr>
          <w:rFonts w:ascii="Times New Roman" w:hAnsi="Times New Roman"/>
          <w:b/>
        </w:rPr>
        <w:t>[weld plates]</w:t>
      </w:r>
      <w:r w:rsidRPr="0034174C">
        <w:rPr>
          <w:rFonts w:ascii="Times New Roman" w:hAnsi="Times New Roman"/>
        </w:rPr>
        <w:t xml:space="preserve"> </w:t>
      </w:r>
      <w:r w:rsidRPr="0034174C">
        <w:rPr>
          <w:rFonts w:ascii="Times New Roman" w:hAnsi="Times New Roman"/>
          <w:b/>
        </w:rPr>
        <w:t>[bolt-on plates]</w:t>
      </w:r>
      <w:r w:rsidRPr="0034174C">
        <w:rPr>
          <w:rFonts w:ascii="Times New Roman" w:hAnsi="Times New Roman"/>
        </w:rPr>
        <w:t xml:space="preserve"> </w:t>
      </w:r>
      <w:r w:rsidRPr="0034174C">
        <w:rPr>
          <w:rFonts w:ascii="Times New Roman" w:hAnsi="Times New Roman"/>
          <w:b/>
        </w:rPr>
        <w:t>[cast-in-place anchorage]</w:t>
      </w:r>
      <w:r w:rsidRPr="0034174C">
        <w:rPr>
          <w:rFonts w:ascii="Times New Roman" w:hAnsi="Times New Roman"/>
        </w:rPr>
        <w:t xml:space="preserve"> </w:t>
      </w:r>
      <w:r w:rsidRPr="0034174C">
        <w:rPr>
          <w:rFonts w:ascii="Times New Roman" w:hAnsi="Times New Roman"/>
          <w:b/>
        </w:rPr>
        <w:t>[through-bolted plates]</w:t>
      </w:r>
      <w:r w:rsidRPr="0034174C">
        <w:rPr>
          <w:rFonts w:ascii="Times New Roman" w:hAnsi="Times New Roman"/>
        </w:rPr>
        <w:t xml:space="preserve"> </w:t>
      </w:r>
      <w:r w:rsidRPr="0034174C">
        <w:rPr>
          <w:rFonts w:ascii="Times New Roman" w:hAnsi="Times New Roman"/>
          <w:b/>
        </w:rPr>
        <w:t>[drilled plates for epoxy anchors]</w:t>
      </w:r>
      <w:r w:rsidRPr="0034174C">
        <w:rPr>
          <w:rFonts w:ascii="Times New Roman" w:hAnsi="Times New Roman"/>
        </w:rPr>
        <w:t xml:space="preserve"> </w:t>
      </w:r>
      <w:r w:rsidRPr="0034174C">
        <w:rPr>
          <w:rFonts w:ascii="Times New Roman" w:hAnsi="Times New Roman"/>
          <w:b/>
        </w:rPr>
        <w:t>[&lt;insert as required&gt;]</w:t>
      </w:r>
      <w:r w:rsidRPr="0034174C">
        <w:rPr>
          <w:rFonts w:ascii="Times New Roman" w:hAnsi="Times New Roman"/>
        </w:rPr>
        <w:t>.</w:t>
      </w:r>
    </w:p>
    <w:p w14:paraId="3FEBEC82" w14:textId="77777777" w:rsidR="008259A3" w:rsidRPr="0034174C" w:rsidRDefault="008259A3" w:rsidP="00D73E8B">
      <w:pPr>
        <w:pStyle w:val="PR1"/>
        <w:rPr>
          <w:rFonts w:ascii="Times New Roman" w:hAnsi="Times New Roman"/>
        </w:rPr>
      </w:pPr>
      <w:r w:rsidRPr="0034174C">
        <w:rPr>
          <w:rFonts w:ascii="Times New Roman" w:hAnsi="Times New Roman"/>
        </w:rPr>
        <w:t xml:space="preserve">Tethers: Secure all caps, pins, and loose pieces using </w:t>
      </w:r>
      <w:r w:rsidRPr="0034174C">
        <w:rPr>
          <w:rStyle w:val="IP"/>
          <w:rFonts w:ascii="Times New Roman" w:hAnsi="Times New Roman"/>
        </w:rPr>
        <w:t>1/8 inch</w:t>
      </w:r>
      <w:r w:rsidRPr="0034174C">
        <w:rPr>
          <w:rStyle w:val="SI"/>
          <w:rFonts w:ascii="Times New Roman" w:hAnsi="Times New Roman"/>
        </w:rPr>
        <w:t xml:space="preserve"> (3 mm)</w:t>
      </w:r>
      <w:r w:rsidRPr="0034174C">
        <w:rPr>
          <w:rFonts w:ascii="Times New Roman" w:hAnsi="Times New Roman"/>
        </w:rPr>
        <w:t xml:space="preserve"> stainless steel cable complete with easily inserted connectors to avoid loss.</w:t>
      </w:r>
    </w:p>
    <w:p w14:paraId="58DD1170" w14:textId="77777777" w:rsidR="008259A3" w:rsidRPr="0034174C" w:rsidRDefault="008259A3" w:rsidP="005934A5">
      <w:pPr>
        <w:pStyle w:val="ART"/>
        <w:rPr>
          <w:sz w:val="20"/>
        </w:rPr>
      </w:pPr>
      <w:r w:rsidRPr="0034174C">
        <w:rPr>
          <w:sz w:val="20"/>
        </w:rPr>
        <w:t>WARNING LINES</w:t>
      </w:r>
    </w:p>
    <w:p w14:paraId="090F91AE" w14:textId="77777777" w:rsidR="008259A3" w:rsidRPr="0034174C" w:rsidRDefault="008259A3" w:rsidP="00F5440D">
      <w:pPr>
        <w:pStyle w:val="PR1"/>
        <w:rPr>
          <w:rFonts w:ascii="Times New Roman" w:hAnsi="Times New Roman"/>
        </w:rPr>
      </w:pPr>
      <w:r w:rsidRPr="0034174C">
        <w:rPr>
          <w:rFonts w:ascii="Times New Roman" w:hAnsi="Times New Roman"/>
        </w:rPr>
        <w:t>Design Criteria: Design for the following:</w:t>
      </w:r>
    </w:p>
    <w:p w14:paraId="0271496D" w14:textId="77777777" w:rsidR="008259A3" w:rsidRPr="0034174C" w:rsidRDefault="008259A3" w:rsidP="00F5440D">
      <w:pPr>
        <w:pStyle w:val="PR2"/>
        <w:rPr>
          <w:rFonts w:ascii="Times New Roman" w:hAnsi="Times New Roman"/>
        </w:rPr>
      </w:pPr>
      <w:r w:rsidRPr="0034174C">
        <w:rPr>
          <w:rFonts w:ascii="Times New Roman" w:hAnsi="Times New Roman"/>
        </w:rPr>
        <w:t xml:space="preserve">Constructed with wire rope or chains of at least </w:t>
      </w:r>
      <w:r w:rsidRPr="0034174C">
        <w:rPr>
          <w:rStyle w:val="IP"/>
          <w:rFonts w:ascii="Times New Roman" w:hAnsi="Times New Roman"/>
        </w:rPr>
        <w:t xml:space="preserve">500 </w:t>
      </w:r>
      <w:proofErr w:type="spellStart"/>
      <w:r w:rsidRPr="0034174C">
        <w:rPr>
          <w:rStyle w:val="IP"/>
          <w:rFonts w:ascii="Times New Roman" w:hAnsi="Times New Roman"/>
        </w:rPr>
        <w:t>lbf</w:t>
      </w:r>
      <w:proofErr w:type="spellEnd"/>
      <w:r w:rsidRPr="0034174C">
        <w:rPr>
          <w:rStyle w:val="SI"/>
          <w:rFonts w:ascii="Times New Roman" w:hAnsi="Times New Roman"/>
        </w:rPr>
        <w:t xml:space="preserve"> (2.22 </w:t>
      </w:r>
      <w:proofErr w:type="spellStart"/>
      <w:r w:rsidRPr="0034174C">
        <w:rPr>
          <w:rStyle w:val="SI"/>
          <w:rFonts w:ascii="Times New Roman" w:hAnsi="Times New Roman"/>
        </w:rPr>
        <w:t>kN</w:t>
      </w:r>
      <w:proofErr w:type="spellEnd"/>
      <w:r w:rsidRPr="0034174C">
        <w:rPr>
          <w:rStyle w:val="SI"/>
          <w:rFonts w:ascii="Times New Roman" w:hAnsi="Times New Roman"/>
        </w:rPr>
        <w:t>)</w:t>
      </w:r>
      <w:r w:rsidRPr="0034174C">
        <w:rPr>
          <w:rFonts w:ascii="Times New Roman" w:hAnsi="Times New Roman"/>
        </w:rPr>
        <w:t xml:space="preserve"> tensile strength.</w:t>
      </w:r>
    </w:p>
    <w:p w14:paraId="4F1A8C46" w14:textId="77777777" w:rsidR="008259A3" w:rsidRPr="0034174C" w:rsidRDefault="008259A3" w:rsidP="00D46300">
      <w:pPr>
        <w:pStyle w:val="PR2"/>
        <w:rPr>
          <w:rFonts w:ascii="Times New Roman" w:hAnsi="Times New Roman"/>
        </w:rPr>
      </w:pPr>
      <w:r w:rsidRPr="0034174C">
        <w:rPr>
          <w:rFonts w:ascii="Times New Roman" w:hAnsi="Times New Roman"/>
        </w:rPr>
        <w:t>Flag top line at not more than 6-foot intervals with high-visibility material.</w:t>
      </w:r>
    </w:p>
    <w:p w14:paraId="488443AE" w14:textId="77777777" w:rsidR="008259A3" w:rsidRPr="0034174C" w:rsidRDefault="008259A3" w:rsidP="00F5440D">
      <w:pPr>
        <w:pStyle w:val="PR2"/>
        <w:rPr>
          <w:rFonts w:ascii="Times New Roman" w:hAnsi="Times New Roman"/>
        </w:rPr>
      </w:pPr>
      <w:r w:rsidRPr="0034174C">
        <w:rPr>
          <w:rFonts w:ascii="Times New Roman" w:hAnsi="Times New Roman"/>
        </w:rPr>
        <w:t xml:space="preserve">Horizontal members shall be 34 to 39 inches high and capable of withstanding a horizontal force of </w:t>
      </w:r>
      <w:r w:rsidRPr="0034174C">
        <w:rPr>
          <w:rStyle w:val="IP"/>
          <w:rFonts w:ascii="Times New Roman" w:hAnsi="Times New Roman"/>
        </w:rPr>
        <w:t xml:space="preserve">16 </w:t>
      </w:r>
      <w:proofErr w:type="spellStart"/>
      <w:r w:rsidRPr="0034174C">
        <w:rPr>
          <w:rStyle w:val="IP"/>
          <w:rFonts w:ascii="Times New Roman" w:hAnsi="Times New Roman"/>
        </w:rPr>
        <w:t>lbf</w:t>
      </w:r>
      <w:proofErr w:type="spellEnd"/>
      <w:r w:rsidRPr="0034174C">
        <w:rPr>
          <w:rStyle w:val="SI"/>
          <w:rFonts w:ascii="Times New Roman" w:hAnsi="Times New Roman"/>
        </w:rPr>
        <w:t xml:space="preserve"> (71 N)</w:t>
      </w:r>
      <w:r w:rsidRPr="0034174C">
        <w:rPr>
          <w:rFonts w:ascii="Times New Roman" w:hAnsi="Times New Roman"/>
        </w:rPr>
        <w:t xml:space="preserve"> at a point </w:t>
      </w:r>
      <w:r w:rsidRPr="0034174C">
        <w:rPr>
          <w:rStyle w:val="IP"/>
          <w:rFonts w:ascii="Times New Roman" w:hAnsi="Times New Roman"/>
        </w:rPr>
        <w:t>30 inches</w:t>
      </w:r>
      <w:r w:rsidRPr="0034174C">
        <w:rPr>
          <w:rStyle w:val="SI"/>
          <w:rFonts w:ascii="Times New Roman" w:hAnsi="Times New Roman"/>
        </w:rPr>
        <w:t xml:space="preserve"> (762 mm)</w:t>
      </w:r>
      <w:r w:rsidRPr="0034174C">
        <w:rPr>
          <w:rFonts w:ascii="Times New Roman" w:hAnsi="Times New Roman"/>
        </w:rPr>
        <w:t xml:space="preserve"> high on the stanchions.</w:t>
      </w:r>
    </w:p>
    <w:p w14:paraId="52A4CD67" w14:textId="77777777" w:rsidR="008259A3" w:rsidRPr="0034174C" w:rsidRDefault="008259A3" w:rsidP="00F5440D">
      <w:pPr>
        <w:pStyle w:val="PR2"/>
        <w:rPr>
          <w:rFonts w:ascii="Times New Roman" w:hAnsi="Times New Roman"/>
        </w:rPr>
      </w:pPr>
      <w:r w:rsidRPr="0034174C">
        <w:rPr>
          <w:rFonts w:ascii="Times New Roman" w:hAnsi="Times New Roman"/>
        </w:rPr>
        <w:t xml:space="preserve">Locate not less than </w:t>
      </w:r>
      <w:r w:rsidRPr="0034174C">
        <w:rPr>
          <w:rStyle w:val="IP"/>
          <w:rFonts w:ascii="Times New Roman" w:hAnsi="Times New Roman"/>
        </w:rPr>
        <w:t>15 feet</w:t>
      </w:r>
      <w:r w:rsidRPr="0034174C">
        <w:rPr>
          <w:rStyle w:val="SI"/>
          <w:rFonts w:ascii="Times New Roman" w:hAnsi="Times New Roman"/>
        </w:rPr>
        <w:t xml:space="preserve"> (4572)</w:t>
      </w:r>
      <w:r w:rsidRPr="0034174C">
        <w:rPr>
          <w:rFonts w:ascii="Times New Roman" w:hAnsi="Times New Roman"/>
        </w:rPr>
        <w:t xml:space="preserve"> from unprotected edges.</w:t>
      </w:r>
    </w:p>
    <w:p w14:paraId="1768BCCA" w14:textId="77777777" w:rsidR="008259A3" w:rsidRPr="0034174C" w:rsidRDefault="008259A3" w:rsidP="00310490">
      <w:pPr>
        <w:pStyle w:val="PR1"/>
        <w:rPr>
          <w:rFonts w:ascii="Times New Roman" w:hAnsi="Times New Roman"/>
        </w:rPr>
      </w:pPr>
      <w:r w:rsidRPr="0034174C">
        <w:rPr>
          <w:rFonts w:ascii="Times New Roman" w:hAnsi="Times New Roman"/>
        </w:rPr>
        <w:t>Non-Penetrating Warning Line System:</w:t>
      </w:r>
    </w:p>
    <w:p w14:paraId="4D6BEF91" w14:textId="77777777" w:rsidR="006A24CE" w:rsidRPr="006A24CE" w:rsidRDefault="006A24CE" w:rsidP="006A24CE">
      <w:pPr>
        <w:pStyle w:val="PR2"/>
        <w:rPr>
          <w:rFonts w:ascii="Times New Roman" w:hAnsi="Times New Roman"/>
        </w:rPr>
      </w:pPr>
      <w:r w:rsidRPr="006A24CE">
        <w:rPr>
          <w:rFonts w:ascii="Times New Roman" w:hAnsi="Times New Roman"/>
        </w:rPr>
        <w:t>Counterweighted Guardrail Bases: Cast iron with three off-centered stanchion receiver sockets.</w:t>
      </w:r>
    </w:p>
    <w:p w14:paraId="40D26F88" w14:textId="77777777" w:rsidR="006A24CE" w:rsidRPr="00DC6EC7" w:rsidRDefault="006A24CE" w:rsidP="00DC6EC7">
      <w:pPr>
        <w:pStyle w:val="PR3"/>
        <w:rPr>
          <w:rFonts w:ascii="Times New Roman" w:hAnsi="Times New Roman"/>
        </w:rPr>
      </w:pPr>
      <w:r w:rsidRPr="00DC6EC7">
        <w:rPr>
          <w:rFonts w:ascii="Times New Roman" w:hAnsi="Times New Roman"/>
        </w:rPr>
        <w:t xml:space="preserve">Nominal Size: 24 </w:t>
      </w:r>
      <w:proofErr w:type="gramStart"/>
      <w:r w:rsidRPr="00DC6EC7">
        <w:rPr>
          <w:rFonts w:ascii="Times New Roman" w:hAnsi="Times New Roman"/>
        </w:rPr>
        <w:t>inch</w:t>
      </w:r>
      <w:proofErr w:type="gramEnd"/>
      <w:r w:rsidRPr="00DC6EC7">
        <w:rPr>
          <w:rFonts w:ascii="Times New Roman" w:hAnsi="Times New Roman"/>
        </w:rPr>
        <w:t xml:space="preserve"> deep by 18 </w:t>
      </w:r>
      <w:proofErr w:type="gramStart"/>
      <w:r w:rsidRPr="00DC6EC7">
        <w:rPr>
          <w:rFonts w:ascii="Times New Roman" w:hAnsi="Times New Roman"/>
        </w:rPr>
        <w:t>inch</w:t>
      </w:r>
      <w:proofErr w:type="gramEnd"/>
      <w:r w:rsidRPr="00DC6EC7">
        <w:rPr>
          <w:rFonts w:ascii="Times New Roman" w:hAnsi="Times New Roman"/>
        </w:rPr>
        <w:t xml:space="preserve"> wide by 2-1/</w:t>
      </w:r>
      <w:proofErr w:type="gramStart"/>
      <w:r w:rsidRPr="00DC6EC7">
        <w:rPr>
          <w:rFonts w:ascii="Times New Roman" w:hAnsi="Times New Roman"/>
        </w:rPr>
        <w:t>2 inch</w:t>
      </w:r>
      <w:proofErr w:type="gramEnd"/>
      <w:r w:rsidRPr="00DC6EC7">
        <w:rPr>
          <w:rFonts w:ascii="Times New Roman" w:hAnsi="Times New Roman"/>
        </w:rPr>
        <w:t xml:space="preserve"> high (609 mm deep by 457 mm wide by 64 mm high) design to prevent water ponding. Cast or smooth edges to prevent damage to roof.</w:t>
      </w:r>
    </w:p>
    <w:p w14:paraId="640D96C9" w14:textId="77777777" w:rsidR="006A24CE" w:rsidRPr="00DC6EC7" w:rsidRDefault="006A24CE" w:rsidP="00DC6EC7">
      <w:pPr>
        <w:pStyle w:val="PR3"/>
        <w:rPr>
          <w:rFonts w:ascii="Times New Roman" w:hAnsi="Times New Roman"/>
        </w:rPr>
      </w:pPr>
      <w:r w:rsidRPr="00DC6EC7">
        <w:rPr>
          <w:rFonts w:ascii="Times New Roman" w:hAnsi="Times New Roman"/>
        </w:rPr>
        <w:t>Finish</w:t>
      </w:r>
      <w:proofErr w:type="gramStart"/>
      <w:r w:rsidRPr="00DC6EC7">
        <w:rPr>
          <w:rFonts w:ascii="Times New Roman" w:hAnsi="Times New Roman"/>
        </w:rPr>
        <w:t>:  Galvanized</w:t>
      </w:r>
      <w:proofErr w:type="gramEnd"/>
    </w:p>
    <w:p w14:paraId="669FB816" w14:textId="77777777" w:rsidR="008259A3" w:rsidRPr="0034174C" w:rsidRDefault="008259A3" w:rsidP="00F252F6">
      <w:pPr>
        <w:pStyle w:val="NormalCenter"/>
        <w:rPr>
          <w:sz w:val="20"/>
        </w:rPr>
      </w:pPr>
    </w:p>
    <w:p w14:paraId="18660AA6" w14:textId="1268D5FB" w:rsidR="008259A3" w:rsidRPr="0034174C" w:rsidRDefault="008259A3" w:rsidP="00F252F6">
      <w:pPr>
        <w:pStyle w:val="PR3"/>
        <w:rPr>
          <w:rFonts w:ascii="Times New Roman" w:hAnsi="Times New Roman"/>
        </w:rPr>
      </w:pPr>
      <w:r w:rsidRPr="0034174C">
        <w:rPr>
          <w:rFonts w:ascii="Times New Roman" w:hAnsi="Times New Roman"/>
        </w:rPr>
        <w:t xml:space="preserve">Basis of Design Product: </w:t>
      </w:r>
      <w:r w:rsidR="006A24CE">
        <w:rPr>
          <w:rFonts w:ascii="Times New Roman" w:hAnsi="Times New Roman"/>
        </w:rPr>
        <w:t xml:space="preserve">SafePro </w:t>
      </w:r>
      <w:r w:rsidRPr="0034174C">
        <w:rPr>
          <w:rFonts w:ascii="Times New Roman" w:hAnsi="Times New Roman"/>
        </w:rPr>
        <w:t xml:space="preserve">Counterweighted Warning Line Bases </w:t>
      </w:r>
    </w:p>
    <w:p w14:paraId="1DB32FF0" w14:textId="5AE5C810" w:rsidR="008259A3" w:rsidRPr="0034174C" w:rsidRDefault="008259A3" w:rsidP="00F72FBF">
      <w:pPr>
        <w:pStyle w:val="PR2"/>
        <w:rPr>
          <w:rFonts w:ascii="Times New Roman" w:hAnsi="Times New Roman"/>
        </w:rPr>
      </w:pPr>
      <w:r w:rsidRPr="0034174C">
        <w:rPr>
          <w:rFonts w:ascii="Times New Roman" w:hAnsi="Times New Roman"/>
        </w:rPr>
        <w:t xml:space="preserve">Roof Protection Pads: </w:t>
      </w:r>
      <w:r w:rsidRPr="0034174C">
        <w:rPr>
          <w:rFonts w:ascii="Times New Roman" w:hAnsi="Times New Roman"/>
          <w:b/>
        </w:rPr>
        <w:t>[</w:t>
      </w:r>
      <w:r w:rsidRPr="0034174C">
        <w:rPr>
          <w:rStyle w:val="IP"/>
          <w:rFonts w:ascii="Times New Roman" w:hAnsi="Times New Roman"/>
          <w:b/>
        </w:rPr>
        <w:t>1/4 inch</w:t>
      </w:r>
      <w:r w:rsidRPr="0034174C">
        <w:rPr>
          <w:rStyle w:val="SI"/>
          <w:rFonts w:ascii="Times New Roman" w:hAnsi="Times New Roman"/>
          <w:b/>
        </w:rPr>
        <w:t xml:space="preserve"> (12.7 mm)</w:t>
      </w:r>
      <w:r w:rsidRPr="0034174C">
        <w:rPr>
          <w:rFonts w:ascii="Times New Roman" w:hAnsi="Times New Roman"/>
          <w:b/>
        </w:rPr>
        <w:t>]</w:t>
      </w:r>
      <w:r w:rsidRPr="0034174C">
        <w:rPr>
          <w:rFonts w:ascii="Times New Roman" w:hAnsi="Times New Roman"/>
        </w:rPr>
        <w:t xml:space="preserve"> thick, resilient pad larger than bases and compatible with roof membrane.</w:t>
      </w:r>
    </w:p>
    <w:p w14:paraId="7E42D569" w14:textId="77777777" w:rsidR="008259A3" w:rsidRPr="0034174C" w:rsidRDefault="008259A3" w:rsidP="00F252F6">
      <w:pPr>
        <w:pStyle w:val="PR2"/>
        <w:rPr>
          <w:rFonts w:ascii="Times New Roman" w:hAnsi="Times New Roman"/>
        </w:rPr>
      </w:pPr>
      <w:r w:rsidRPr="0034174C">
        <w:rPr>
          <w:rFonts w:ascii="Times New Roman" w:hAnsi="Times New Roman"/>
        </w:rPr>
        <w:t>Posts: ASTM A 500/A500M, galvanized tubing.</w:t>
      </w:r>
    </w:p>
    <w:p w14:paraId="65022B6E" w14:textId="54292201" w:rsidR="008259A3" w:rsidRPr="004E72F1" w:rsidRDefault="008259A3" w:rsidP="00F252F6">
      <w:pPr>
        <w:pStyle w:val="PR2"/>
        <w:rPr>
          <w:rFonts w:ascii="Times New Roman" w:hAnsi="Times New Roman"/>
          <w:bCs/>
        </w:rPr>
      </w:pPr>
      <w:r w:rsidRPr="0034174C">
        <w:rPr>
          <w:rFonts w:ascii="Times New Roman" w:hAnsi="Times New Roman"/>
        </w:rPr>
        <w:t xml:space="preserve">Lines: </w:t>
      </w:r>
      <w:r w:rsidR="006A24CE" w:rsidRPr="004E72F1">
        <w:rPr>
          <w:rFonts w:ascii="Times New Roman" w:hAnsi="Times New Roman"/>
          <w:bCs/>
        </w:rPr>
        <w:t xml:space="preserve">Stainless Steel Vinyl Coated </w:t>
      </w:r>
      <w:r w:rsidRPr="004E72F1">
        <w:rPr>
          <w:rFonts w:ascii="Times New Roman" w:hAnsi="Times New Roman"/>
          <w:bCs/>
        </w:rPr>
        <w:t xml:space="preserve">Wire rope </w:t>
      </w:r>
    </w:p>
    <w:p w14:paraId="1F4918C5" w14:textId="77777777" w:rsidR="008259A3" w:rsidRPr="0034174C" w:rsidRDefault="008259A3" w:rsidP="00F252F6">
      <w:pPr>
        <w:pStyle w:val="PR2"/>
        <w:rPr>
          <w:rFonts w:ascii="Times New Roman" w:hAnsi="Times New Roman"/>
        </w:rPr>
      </w:pPr>
      <w:r w:rsidRPr="0034174C">
        <w:rPr>
          <w:rFonts w:ascii="Times New Roman" w:hAnsi="Times New Roman"/>
        </w:rPr>
        <w:t>Flags: Heavy duty</w:t>
      </w:r>
      <w:r w:rsidRPr="004E72F1">
        <w:rPr>
          <w:rFonts w:ascii="Times New Roman" w:hAnsi="Times New Roman"/>
          <w:bCs/>
        </w:rPr>
        <w:t xml:space="preserve"> molded </w:t>
      </w:r>
      <w:r w:rsidRPr="0034174C">
        <w:rPr>
          <w:rFonts w:ascii="Times New Roman" w:hAnsi="Times New Roman"/>
        </w:rPr>
        <w:t>plastic.</w:t>
      </w:r>
    </w:p>
    <w:p w14:paraId="5247F011" w14:textId="3588D699" w:rsidR="008259A3" w:rsidRPr="0034174C" w:rsidRDefault="008259A3" w:rsidP="00F252F6">
      <w:pPr>
        <w:pStyle w:val="PR2"/>
        <w:rPr>
          <w:rFonts w:ascii="Times New Roman" w:hAnsi="Times New Roman"/>
        </w:rPr>
      </w:pPr>
      <w:proofErr w:type="gramStart"/>
      <w:r w:rsidRPr="0034174C">
        <w:rPr>
          <w:rFonts w:ascii="Times New Roman" w:hAnsi="Times New Roman"/>
        </w:rPr>
        <w:t>Finish of</w:t>
      </w:r>
      <w:proofErr w:type="gramEnd"/>
      <w:r w:rsidRPr="0034174C">
        <w:rPr>
          <w:rFonts w:ascii="Times New Roman" w:hAnsi="Times New Roman"/>
        </w:rPr>
        <w:t xml:space="preserve"> Component Parts:</w:t>
      </w:r>
      <w:r w:rsidR="004E72F1">
        <w:rPr>
          <w:rFonts w:ascii="Times New Roman" w:hAnsi="Times New Roman"/>
        </w:rPr>
        <w:t xml:space="preserve"> </w:t>
      </w:r>
      <w:proofErr w:type="gramStart"/>
      <w:r w:rsidRPr="004E72F1">
        <w:rPr>
          <w:rFonts w:ascii="Times New Roman" w:hAnsi="Times New Roman"/>
          <w:bCs/>
        </w:rPr>
        <w:t>Hot-dip</w:t>
      </w:r>
      <w:proofErr w:type="gramEnd"/>
      <w:r w:rsidRPr="004E72F1">
        <w:rPr>
          <w:rFonts w:ascii="Times New Roman" w:hAnsi="Times New Roman"/>
          <w:bCs/>
        </w:rPr>
        <w:t xml:space="preserve"> galvanized</w:t>
      </w:r>
    </w:p>
    <w:p w14:paraId="2CD1A65A" w14:textId="77777777" w:rsidR="008259A3" w:rsidRPr="0034174C" w:rsidRDefault="008259A3" w:rsidP="005934A5">
      <w:pPr>
        <w:pStyle w:val="ART"/>
        <w:rPr>
          <w:sz w:val="20"/>
        </w:rPr>
      </w:pPr>
      <w:r w:rsidRPr="0034174C">
        <w:rPr>
          <w:sz w:val="20"/>
        </w:rPr>
        <w:t>guardrails</w:t>
      </w:r>
    </w:p>
    <w:p w14:paraId="2B16762E" w14:textId="77777777" w:rsidR="008259A3" w:rsidRPr="0034174C" w:rsidRDefault="008259A3" w:rsidP="00F5440D">
      <w:pPr>
        <w:pStyle w:val="PR1"/>
        <w:rPr>
          <w:rFonts w:ascii="Times New Roman" w:hAnsi="Times New Roman"/>
        </w:rPr>
      </w:pPr>
      <w:r w:rsidRPr="0034174C">
        <w:rPr>
          <w:rFonts w:ascii="Times New Roman" w:hAnsi="Times New Roman"/>
        </w:rPr>
        <w:t>Design Criteria: Design for the following:</w:t>
      </w:r>
    </w:p>
    <w:p w14:paraId="17C095E3" w14:textId="3E33CAAC" w:rsidR="008259A3" w:rsidRPr="000002C1" w:rsidRDefault="008259A3" w:rsidP="000002C1">
      <w:pPr>
        <w:pStyle w:val="PR2"/>
        <w:rPr>
          <w:rFonts w:ascii="Times New Roman" w:hAnsi="Times New Roman"/>
        </w:rPr>
      </w:pPr>
      <w:r w:rsidRPr="0034174C">
        <w:rPr>
          <w:rFonts w:ascii="Times New Roman" w:hAnsi="Times New Roman"/>
        </w:rPr>
        <w:t xml:space="preserve">Top rail 42 inches high and capable of withstanding a load of at least </w:t>
      </w:r>
      <w:r w:rsidRPr="0034174C">
        <w:rPr>
          <w:rStyle w:val="IP"/>
          <w:rFonts w:ascii="Times New Roman" w:hAnsi="Times New Roman"/>
        </w:rPr>
        <w:t xml:space="preserve">200 </w:t>
      </w:r>
      <w:proofErr w:type="spellStart"/>
      <w:r w:rsidRPr="0034174C">
        <w:rPr>
          <w:rStyle w:val="IP"/>
          <w:rFonts w:ascii="Times New Roman" w:hAnsi="Times New Roman"/>
        </w:rPr>
        <w:t>lbf</w:t>
      </w:r>
      <w:proofErr w:type="spellEnd"/>
      <w:r w:rsidRPr="0034174C">
        <w:rPr>
          <w:rStyle w:val="SI"/>
          <w:rFonts w:ascii="Times New Roman" w:hAnsi="Times New Roman"/>
        </w:rPr>
        <w:t xml:space="preserve"> (0.89 </w:t>
      </w:r>
      <w:proofErr w:type="spellStart"/>
      <w:r w:rsidRPr="0034174C">
        <w:rPr>
          <w:rStyle w:val="SI"/>
          <w:rFonts w:ascii="Times New Roman" w:hAnsi="Times New Roman"/>
        </w:rPr>
        <w:t>kN</w:t>
      </w:r>
      <w:proofErr w:type="spellEnd"/>
      <w:r w:rsidRPr="0034174C">
        <w:rPr>
          <w:rStyle w:val="SI"/>
          <w:rFonts w:ascii="Times New Roman" w:hAnsi="Times New Roman"/>
        </w:rPr>
        <w:t>)</w:t>
      </w:r>
      <w:r w:rsidRPr="0034174C">
        <w:rPr>
          <w:rFonts w:ascii="Times New Roman" w:hAnsi="Times New Roman"/>
        </w:rPr>
        <w:t xml:space="preserve"> </w:t>
      </w:r>
      <w:r w:rsidR="000002C1">
        <w:rPr>
          <w:rFonts w:ascii="Times New Roman" w:hAnsi="Times New Roman"/>
        </w:rPr>
        <w:t>[</w:t>
      </w:r>
      <w:r w:rsidR="000002C1" w:rsidRPr="00002024">
        <w:rPr>
          <w:rFonts w:ascii="Times New Roman" w:hAnsi="Times New Roman"/>
          <w:b/>
          <w:bCs/>
        </w:rPr>
        <w:t>California Projects:</w:t>
      </w:r>
      <w:r w:rsidR="000002C1">
        <w:rPr>
          <w:rFonts w:ascii="Times New Roman" w:hAnsi="Times New Roman"/>
        </w:rPr>
        <w:t xml:space="preserve"> or 20 </w:t>
      </w:r>
      <w:proofErr w:type="spellStart"/>
      <w:r w:rsidR="000002C1">
        <w:rPr>
          <w:rFonts w:ascii="Times New Roman" w:hAnsi="Times New Roman"/>
        </w:rPr>
        <w:t>plf</w:t>
      </w:r>
      <w:proofErr w:type="spellEnd"/>
      <w:r w:rsidR="000002C1">
        <w:rPr>
          <w:rFonts w:ascii="Times New Roman" w:hAnsi="Times New Roman"/>
        </w:rPr>
        <w:t xml:space="preserve">, whichever is greater] </w:t>
      </w:r>
      <w:r w:rsidRPr="000002C1">
        <w:rPr>
          <w:rFonts w:ascii="Times New Roman" w:hAnsi="Times New Roman"/>
        </w:rPr>
        <w:t>applied in any direction at any point</w:t>
      </w:r>
      <w:r w:rsidR="000002C1" w:rsidRPr="000002C1">
        <w:rPr>
          <w:rFonts w:ascii="Times New Roman" w:hAnsi="Times New Roman"/>
        </w:rPr>
        <w:t>.</w:t>
      </w:r>
      <w:r w:rsidR="000002C1">
        <w:rPr>
          <w:rFonts w:ascii="Times New Roman" w:hAnsi="Times New Roman"/>
        </w:rPr>
        <w:t xml:space="preserve"> [</w:t>
      </w:r>
      <w:r w:rsidR="000002C1" w:rsidRPr="00002024">
        <w:rPr>
          <w:rFonts w:ascii="Times New Roman" w:hAnsi="Times New Roman"/>
          <w:b/>
          <w:bCs/>
        </w:rPr>
        <w:t>California Projects</w:t>
      </w:r>
      <w:r w:rsidR="000002C1">
        <w:rPr>
          <w:rFonts w:ascii="Times New Roman" w:hAnsi="Times New Roman"/>
        </w:rPr>
        <w:t xml:space="preserve">: At rigging locations, 50 </w:t>
      </w:r>
      <w:proofErr w:type="spellStart"/>
      <w:r w:rsidR="000002C1">
        <w:rPr>
          <w:rFonts w:ascii="Times New Roman" w:hAnsi="Times New Roman"/>
        </w:rPr>
        <w:t>plf</w:t>
      </w:r>
      <w:proofErr w:type="spellEnd"/>
      <w:r w:rsidR="000002C1">
        <w:rPr>
          <w:rFonts w:ascii="Times New Roman" w:hAnsi="Times New Roman"/>
        </w:rPr>
        <w:t xml:space="preserve"> shall be applied.]</w:t>
      </w:r>
    </w:p>
    <w:p w14:paraId="5242E168" w14:textId="77777777" w:rsidR="008259A3" w:rsidRPr="0034174C" w:rsidRDefault="008259A3" w:rsidP="00F5440D">
      <w:pPr>
        <w:pStyle w:val="PR2"/>
        <w:rPr>
          <w:rFonts w:ascii="Times New Roman" w:hAnsi="Times New Roman"/>
        </w:rPr>
      </w:pPr>
      <w:proofErr w:type="spellStart"/>
      <w:r w:rsidRPr="0034174C">
        <w:rPr>
          <w:rFonts w:ascii="Times New Roman" w:hAnsi="Times New Roman"/>
        </w:rPr>
        <w:t>Midrail</w:t>
      </w:r>
      <w:proofErr w:type="spellEnd"/>
      <w:r w:rsidRPr="0034174C">
        <w:rPr>
          <w:rFonts w:ascii="Times New Roman" w:hAnsi="Times New Roman"/>
        </w:rPr>
        <w:t xml:space="preserve"> at 21 inches high and capable of withstanding a force of at least </w:t>
      </w:r>
      <w:r w:rsidRPr="0034174C">
        <w:rPr>
          <w:rStyle w:val="IP"/>
          <w:rFonts w:ascii="Times New Roman" w:hAnsi="Times New Roman"/>
        </w:rPr>
        <w:t xml:space="preserve">150 </w:t>
      </w:r>
      <w:proofErr w:type="spellStart"/>
      <w:r w:rsidRPr="0034174C">
        <w:rPr>
          <w:rStyle w:val="IP"/>
          <w:rFonts w:ascii="Times New Roman" w:hAnsi="Times New Roman"/>
        </w:rPr>
        <w:t>lbf</w:t>
      </w:r>
      <w:proofErr w:type="spellEnd"/>
      <w:r w:rsidRPr="0034174C">
        <w:rPr>
          <w:rStyle w:val="SI"/>
          <w:rFonts w:ascii="Times New Roman" w:hAnsi="Times New Roman"/>
        </w:rPr>
        <w:t xml:space="preserve"> (0.67 </w:t>
      </w:r>
      <w:proofErr w:type="spellStart"/>
      <w:r w:rsidRPr="0034174C">
        <w:rPr>
          <w:rStyle w:val="SI"/>
          <w:rFonts w:ascii="Times New Roman" w:hAnsi="Times New Roman"/>
        </w:rPr>
        <w:t>kN</w:t>
      </w:r>
      <w:proofErr w:type="spellEnd"/>
      <w:r w:rsidRPr="0034174C">
        <w:rPr>
          <w:rStyle w:val="SI"/>
          <w:rFonts w:ascii="Times New Roman" w:hAnsi="Times New Roman"/>
        </w:rPr>
        <w:t>)</w:t>
      </w:r>
      <w:r w:rsidRPr="0034174C">
        <w:rPr>
          <w:rFonts w:ascii="Times New Roman" w:hAnsi="Times New Roman"/>
        </w:rPr>
        <w:t xml:space="preserve"> applied in any downward or outward direction at any point.</w:t>
      </w:r>
    </w:p>
    <w:p w14:paraId="045E8CBF" w14:textId="53E9BF63" w:rsidR="008259A3" w:rsidRPr="0034174C" w:rsidRDefault="008259A3" w:rsidP="00F5440D">
      <w:pPr>
        <w:pStyle w:val="PR2"/>
        <w:rPr>
          <w:rFonts w:ascii="Times New Roman" w:hAnsi="Times New Roman"/>
        </w:rPr>
      </w:pPr>
      <w:r w:rsidRPr="0034174C">
        <w:rPr>
          <w:rFonts w:ascii="Times New Roman" w:hAnsi="Times New Roman"/>
        </w:rPr>
        <w:t xml:space="preserve">Supports every </w:t>
      </w:r>
      <w:r w:rsidRPr="0034174C">
        <w:rPr>
          <w:rFonts w:ascii="Times New Roman" w:hAnsi="Times New Roman"/>
          <w:b/>
        </w:rPr>
        <w:t>[</w:t>
      </w:r>
      <w:r w:rsidRPr="0034174C">
        <w:rPr>
          <w:rStyle w:val="IP"/>
          <w:rFonts w:ascii="Times New Roman" w:hAnsi="Times New Roman"/>
          <w:b/>
        </w:rPr>
        <w:t>10 feet</w:t>
      </w:r>
      <w:r w:rsidRPr="0034174C">
        <w:rPr>
          <w:rStyle w:val="SI"/>
          <w:rFonts w:ascii="Times New Roman" w:hAnsi="Times New Roman"/>
          <w:b/>
        </w:rPr>
        <w:t xml:space="preserve"> (3048 mm)</w:t>
      </w:r>
      <w:r w:rsidRPr="0034174C">
        <w:rPr>
          <w:rFonts w:ascii="Times New Roman" w:hAnsi="Times New Roman"/>
          <w:b/>
        </w:rPr>
        <w:t>]</w:t>
      </w:r>
      <w:r w:rsidRPr="0034174C">
        <w:rPr>
          <w:rFonts w:ascii="Times New Roman" w:hAnsi="Times New Roman"/>
        </w:rPr>
        <w:t xml:space="preserve"> </w:t>
      </w:r>
      <w:r w:rsidRPr="0034174C">
        <w:rPr>
          <w:rFonts w:ascii="Times New Roman" w:hAnsi="Times New Roman"/>
          <w:b/>
        </w:rPr>
        <w:t>[</w:t>
      </w:r>
      <w:r w:rsidR="00C637BA">
        <w:rPr>
          <w:rFonts w:ascii="Times New Roman" w:hAnsi="Times New Roman"/>
          <w:b/>
        </w:rPr>
        <w:t xml:space="preserve">California Projects: </w:t>
      </w:r>
      <w:r w:rsidRPr="0034174C">
        <w:rPr>
          <w:rStyle w:val="IP"/>
          <w:rFonts w:ascii="Times New Roman" w:hAnsi="Times New Roman"/>
          <w:b/>
        </w:rPr>
        <w:t>8 feet</w:t>
      </w:r>
      <w:r w:rsidRPr="0034174C">
        <w:rPr>
          <w:rStyle w:val="SI"/>
          <w:rFonts w:ascii="Times New Roman" w:hAnsi="Times New Roman"/>
          <w:b/>
        </w:rPr>
        <w:t xml:space="preserve"> (2438 mm)</w:t>
      </w:r>
      <w:r w:rsidRPr="0034174C">
        <w:rPr>
          <w:rFonts w:ascii="Times New Roman" w:hAnsi="Times New Roman"/>
          <w:b/>
        </w:rPr>
        <w:t>]</w:t>
      </w:r>
      <w:r w:rsidRPr="0034174C">
        <w:rPr>
          <w:rFonts w:ascii="Times New Roman" w:hAnsi="Times New Roman"/>
        </w:rPr>
        <w:t>.</w:t>
      </w:r>
    </w:p>
    <w:p w14:paraId="016C9958" w14:textId="77777777" w:rsidR="008259A3" w:rsidRPr="0034174C" w:rsidRDefault="008259A3" w:rsidP="00CF276E">
      <w:pPr>
        <w:pStyle w:val="PR2"/>
        <w:rPr>
          <w:rFonts w:ascii="Times New Roman" w:hAnsi="Times New Roman"/>
        </w:rPr>
      </w:pPr>
      <w:r w:rsidRPr="0034174C">
        <w:rPr>
          <w:rFonts w:ascii="Times New Roman" w:hAnsi="Times New Roman"/>
        </w:rPr>
        <w:t>Tubing: ASTM A 500/A500M, Galvanized</w:t>
      </w:r>
    </w:p>
    <w:p w14:paraId="3E4384CF" w14:textId="77777777" w:rsidR="008259A3" w:rsidRPr="0034174C" w:rsidRDefault="008259A3" w:rsidP="006870B2">
      <w:pPr>
        <w:pStyle w:val="PR3"/>
        <w:rPr>
          <w:rFonts w:ascii="Times New Roman" w:hAnsi="Times New Roman"/>
        </w:rPr>
      </w:pPr>
      <w:r w:rsidRPr="0034174C">
        <w:rPr>
          <w:rFonts w:ascii="Times New Roman" w:hAnsi="Times New Roman"/>
        </w:rPr>
        <w:t xml:space="preserve">Rail Units: Single length pipe bent into inverted U with factory welded </w:t>
      </w:r>
      <w:proofErr w:type="spellStart"/>
      <w:r w:rsidRPr="0034174C">
        <w:rPr>
          <w:rFonts w:ascii="Times New Roman" w:hAnsi="Times New Roman"/>
        </w:rPr>
        <w:t>midrail</w:t>
      </w:r>
      <w:proofErr w:type="spellEnd"/>
      <w:r w:rsidRPr="0034174C">
        <w:rPr>
          <w:rFonts w:ascii="Times New Roman" w:hAnsi="Times New Roman"/>
        </w:rPr>
        <w:t>.</w:t>
      </w:r>
    </w:p>
    <w:p w14:paraId="332A93CE" w14:textId="04CF6E43" w:rsidR="008259A3" w:rsidRPr="004E72F1" w:rsidRDefault="008259A3" w:rsidP="00C33C95">
      <w:pPr>
        <w:pStyle w:val="PR3"/>
      </w:pPr>
      <w:r w:rsidRPr="0034174C">
        <w:rPr>
          <w:rFonts w:ascii="Times New Roman" w:hAnsi="Times New Roman"/>
        </w:rPr>
        <w:t xml:space="preserve">Finish: </w:t>
      </w:r>
      <w:r w:rsidRPr="004E72F1">
        <w:rPr>
          <w:rFonts w:ascii="Times New Roman" w:hAnsi="Times New Roman"/>
          <w:b/>
        </w:rPr>
        <w:t>[</w:t>
      </w:r>
      <w:proofErr w:type="gramStart"/>
      <w:r w:rsidRPr="004E72F1">
        <w:rPr>
          <w:rFonts w:ascii="Times New Roman" w:hAnsi="Times New Roman"/>
          <w:b/>
        </w:rPr>
        <w:t>Hot-dip</w:t>
      </w:r>
      <w:proofErr w:type="gramEnd"/>
      <w:r w:rsidRPr="004E72F1">
        <w:rPr>
          <w:rFonts w:ascii="Times New Roman" w:hAnsi="Times New Roman"/>
          <w:b/>
        </w:rPr>
        <w:t xml:space="preserve"> galvanized]</w:t>
      </w:r>
      <w:r w:rsidRPr="0034174C">
        <w:rPr>
          <w:rFonts w:ascii="Times New Roman" w:hAnsi="Times New Roman"/>
        </w:rPr>
        <w:t xml:space="preserve"> </w:t>
      </w:r>
      <w:r w:rsidRPr="004E72F1">
        <w:rPr>
          <w:rFonts w:ascii="Times New Roman" w:hAnsi="Times New Roman"/>
          <w:b/>
        </w:rPr>
        <w:t xml:space="preserve">[Manufacturer's standard </w:t>
      </w:r>
      <w:proofErr w:type="spellStart"/>
      <w:r w:rsidRPr="004E72F1">
        <w:rPr>
          <w:rFonts w:ascii="Times New Roman" w:hAnsi="Times New Roman"/>
          <w:b/>
        </w:rPr>
        <w:t>powdercoat</w:t>
      </w:r>
      <w:proofErr w:type="spellEnd"/>
      <w:r w:rsidRPr="004E72F1">
        <w:rPr>
          <w:rFonts w:ascii="Times New Roman" w:hAnsi="Times New Roman"/>
          <w:b/>
        </w:rPr>
        <w:t xml:space="preserve"> </w:t>
      </w:r>
      <w:proofErr w:type="gramStart"/>
      <w:r w:rsidRPr="004E72F1">
        <w:rPr>
          <w:rFonts w:ascii="Times New Roman" w:hAnsi="Times New Roman"/>
          <w:b/>
        </w:rPr>
        <w:t>finish</w:t>
      </w:r>
      <w:proofErr w:type="gramEnd"/>
      <w:r w:rsidRPr="004E72F1">
        <w:rPr>
          <w:rFonts w:ascii="Times New Roman" w:hAnsi="Times New Roman"/>
          <w:b/>
        </w:rPr>
        <w:t xml:space="preserve"> in color as selected from manufacturer's standards]</w:t>
      </w:r>
      <w:r w:rsidRPr="0034174C">
        <w:rPr>
          <w:rFonts w:ascii="Times New Roman" w:hAnsi="Times New Roman"/>
        </w:rPr>
        <w:t>.</w:t>
      </w:r>
    </w:p>
    <w:p w14:paraId="3FDF9AED" w14:textId="77777777" w:rsidR="008259A3" w:rsidRPr="0034174C" w:rsidRDefault="008259A3" w:rsidP="00261BDC">
      <w:pPr>
        <w:pStyle w:val="PR2"/>
        <w:rPr>
          <w:rFonts w:ascii="Times New Roman" w:hAnsi="Times New Roman"/>
        </w:rPr>
      </w:pPr>
      <w:r w:rsidRPr="0034174C">
        <w:rPr>
          <w:rFonts w:ascii="Times New Roman" w:hAnsi="Times New Roman"/>
        </w:rPr>
        <w:t>Gates: Self-closing swing gates where indicated. Match railing materials and finish.</w:t>
      </w:r>
    </w:p>
    <w:p w14:paraId="0A6928E3" w14:textId="77777777" w:rsidR="008259A3" w:rsidRPr="0034174C" w:rsidRDefault="008259A3" w:rsidP="009B6F7A">
      <w:pPr>
        <w:pStyle w:val="PR1"/>
        <w:rPr>
          <w:rFonts w:ascii="Times New Roman" w:hAnsi="Times New Roman"/>
        </w:rPr>
      </w:pPr>
      <w:r w:rsidRPr="0034174C">
        <w:rPr>
          <w:rFonts w:ascii="Times New Roman" w:hAnsi="Times New Roman"/>
        </w:rPr>
        <w:t xml:space="preserve">Roof Hatch Guardrails: </w:t>
      </w:r>
      <w:r w:rsidRPr="0034174C">
        <w:rPr>
          <w:rFonts w:ascii="Times New Roman" w:hAnsi="Times New Roman"/>
          <w:b/>
        </w:rPr>
        <w:t>[29 CFR 1910.23(a)(2) and 29 CFR 1910.29(b)]</w:t>
      </w:r>
      <w:r w:rsidRPr="0034174C">
        <w:rPr>
          <w:rFonts w:ascii="Times New Roman" w:hAnsi="Times New Roman"/>
        </w:rPr>
        <w:t xml:space="preserve"> </w:t>
      </w:r>
      <w:r w:rsidRPr="0034174C">
        <w:rPr>
          <w:rFonts w:ascii="Times New Roman" w:hAnsi="Times New Roman"/>
          <w:b/>
        </w:rPr>
        <w:t>[Cal-OSHA §3212 and §3209]</w:t>
      </w:r>
      <w:r w:rsidRPr="0034174C">
        <w:rPr>
          <w:rFonts w:ascii="Times New Roman" w:hAnsi="Times New Roman"/>
        </w:rPr>
        <w:t xml:space="preserve"> compliant system to protect open sides of roof hatch opening including rails, clamps, fasteners, safety barrier at railing opening, and accessories required for a complete installation. Designed for attachment to roof hatch curb with no roof membrane penetrations.</w:t>
      </w:r>
    </w:p>
    <w:p w14:paraId="1445F160" w14:textId="0C8787B9" w:rsidR="008259A3" w:rsidRPr="0034174C" w:rsidRDefault="008259A3" w:rsidP="00463612">
      <w:pPr>
        <w:pStyle w:val="PR2"/>
        <w:rPr>
          <w:rFonts w:ascii="Times New Roman" w:hAnsi="Times New Roman"/>
        </w:rPr>
      </w:pPr>
      <w:r w:rsidRPr="0034174C">
        <w:rPr>
          <w:rFonts w:ascii="Times New Roman" w:hAnsi="Times New Roman"/>
        </w:rPr>
        <w:t xml:space="preserve">Basis of Design Product: </w:t>
      </w:r>
      <w:proofErr w:type="spellStart"/>
      <w:r w:rsidRPr="0034174C">
        <w:rPr>
          <w:rFonts w:ascii="Times New Roman" w:hAnsi="Times New Roman"/>
        </w:rPr>
        <w:t>Safepro</w:t>
      </w:r>
      <w:proofErr w:type="spellEnd"/>
      <w:r w:rsidRPr="0034174C">
        <w:rPr>
          <w:rFonts w:ascii="Times New Roman" w:hAnsi="Times New Roman"/>
        </w:rPr>
        <w:t xml:space="preserve"> Roof Hatch Fall Protection Safety Rail </w:t>
      </w:r>
      <w:r w:rsidR="00C637BA">
        <w:rPr>
          <w:rFonts w:ascii="Times New Roman" w:hAnsi="Times New Roman"/>
        </w:rPr>
        <w:t>by Diversified Fall Protection</w:t>
      </w:r>
    </w:p>
    <w:p w14:paraId="5A1756CF" w14:textId="77777777" w:rsidR="008259A3" w:rsidRPr="0034174C" w:rsidRDefault="008259A3" w:rsidP="009B6F7A">
      <w:pPr>
        <w:pStyle w:val="PR2"/>
        <w:rPr>
          <w:rFonts w:ascii="Times New Roman" w:hAnsi="Times New Roman"/>
        </w:rPr>
      </w:pPr>
      <w:r w:rsidRPr="0034174C">
        <w:rPr>
          <w:rFonts w:ascii="Times New Roman" w:hAnsi="Times New Roman"/>
        </w:rPr>
        <w:t>Height: Not less than 42 inches above finished roof deck when mounted on roof hatch cap flashing.</w:t>
      </w:r>
    </w:p>
    <w:p w14:paraId="4C6A292D" w14:textId="77777777" w:rsidR="008259A3" w:rsidRPr="0034174C" w:rsidRDefault="008259A3" w:rsidP="009B6F7A">
      <w:pPr>
        <w:pStyle w:val="PR2"/>
        <w:rPr>
          <w:rFonts w:ascii="Times New Roman" w:hAnsi="Times New Roman"/>
        </w:rPr>
      </w:pPr>
      <w:r w:rsidRPr="0034174C">
        <w:rPr>
          <w:rFonts w:ascii="Times New Roman" w:hAnsi="Times New Roman"/>
        </w:rPr>
        <w:lastRenderedPageBreak/>
        <w:t>Posts and Rails: ASTM A 500, galvanized-steel tube, round, 1-1/4 to 1-5/</w:t>
      </w:r>
      <w:proofErr w:type="gramStart"/>
      <w:r w:rsidRPr="0034174C">
        <w:rPr>
          <w:rFonts w:ascii="Times New Roman" w:hAnsi="Times New Roman"/>
        </w:rPr>
        <w:t>8 inch</w:t>
      </w:r>
      <w:proofErr w:type="gramEnd"/>
      <w:r w:rsidRPr="0034174C">
        <w:rPr>
          <w:rFonts w:ascii="Times New Roman" w:hAnsi="Times New Roman"/>
        </w:rPr>
        <w:t xml:space="preserve"> size.</w:t>
      </w:r>
    </w:p>
    <w:p w14:paraId="38785DA5" w14:textId="77777777" w:rsidR="008259A3" w:rsidRPr="0034174C" w:rsidRDefault="008259A3" w:rsidP="009B6F7A">
      <w:pPr>
        <w:pStyle w:val="PR2"/>
        <w:rPr>
          <w:rFonts w:ascii="Times New Roman" w:hAnsi="Times New Roman"/>
        </w:rPr>
      </w:pPr>
      <w:r w:rsidRPr="0034174C">
        <w:rPr>
          <w:rFonts w:ascii="Times New Roman" w:hAnsi="Times New Roman"/>
        </w:rPr>
        <w:t xml:space="preserve">Self-Closing Gate: Fabricated of same materials and rail spacing as safety railing system. Provide non-corrosive metal, self-closing, hinges opening gate away from hatch ladder. </w:t>
      </w:r>
      <w:r w:rsidRPr="0034174C">
        <w:rPr>
          <w:rFonts w:ascii="Times New Roman" w:hAnsi="Times New Roman"/>
          <w:bCs/>
        </w:rPr>
        <w:t>Gate shall be designed with two horizontal rungs suitable for climbing support.</w:t>
      </w:r>
    </w:p>
    <w:p w14:paraId="7CAD53A3" w14:textId="77777777" w:rsidR="008259A3" w:rsidRPr="0034174C" w:rsidRDefault="008259A3" w:rsidP="009B6F7A">
      <w:pPr>
        <w:pStyle w:val="PR2"/>
        <w:rPr>
          <w:rFonts w:ascii="Times New Roman" w:hAnsi="Times New Roman"/>
        </w:rPr>
      </w:pPr>
      <w:r w:rsidRPr="0034174C">
        <w:rPr>
          <w:rFonts w:ascii="Times New Roman" w:hAnsi="Times New Roman"/>
        </w:rPr>
        <w:t>Post and Rail Tops and Ends: Weather resistant, closed or plugged with prefabricated end fittings.</w:t>
      </w:r>
    </w:p>
    <w:p w14:paraId="4B1B973E" w14:textId="11D18741" w:rsidR="008259A3" w:rsidRPr="00DC6EC7" w:rsidRDefault="008259A3" w:rsidP="00DC6EC7">
      <w:pPr>
        <w:pStyle w:val="PR2"/>
        <w:rPr>
          <w:rFonts w:ascii="Times New Roman" w:hAnsi="Times New Roman"/>
        </w:rPr>
      </w:pPr>
      <w:r w:rsidRPr="0034174C">
        <w:rPr>
          <w:rFonts w:ascii="Times New Roman" w:hAnsi="Times New Roman"/>
        </w:rPr>
        <w:t xml:space="preserve">Provide weep holes or another means to drain entrapped water </w:t>
      </w:r>
      <w:proofErr w:type="gramStart"/>
      <w:r w:rsidRPr="0034174C">
        <w:rPr>
          <w:rFonts w:ascii="Times New Roman" w:hAnsi="Times New Roman"/>
        </w:rPr>
        <w:t>in</w:t>
      </w:r>
      <w:proofErr w:type="gramEnd"/>
      <w:r w:rsidRPr="0034174C">
        <w:rPr>
          <w:rFonts w:ascii="Times New Roman" w:hAnsi="Times New Roman"/>
        </w:rPr>
        <w:t xml:space="preserve"> hollow sections of handrail and railing members.</w:t>
      </w:r>
    </w:p>
    <w:p w14:paraId="7C8612C4" w14:textId="77777777" w:rsidR="008259A3" w:rsidRPr="0034174C" w:rsidRDefault="008259A3" w:rsidP="009B6F7A">
      <w:pPr>
        <w:pStyle w:val="PR2"/>
        <w:rPr>
          <w:rFonts w:ascii="Times New Roman" w:hAnsi="Times New Roman"/>
        </w:rPr>
      </w:pPr>
      <w:r w:rsidRPr="0034174C">
        <w:rPr>
          <w:rFonts w:ascii="Times New Roman" w:hAnsi="Times New Roman"/>
        </w:rPr>
        <w:t>Fasteners: Stainless steel, through-bolted to curb.</w:t>
      </w:r>
    </w:p>
    <w:p w14:paraId="7131D7A6" w14:textId="77777777" w:rsidR="008259A3" w:rsidRPr="0034174C" w:rsidRDefault="008259A3" w:rsidP="009B6F7A">
      <w:pPr>
        <w:pStyle w:val="PR2"/>
        <w:rPr>
          <w:rFonts w:ascii="Times New Roman" w:hAnsi="Times New Roman"/>
        </w:rPr>
      </w:pPr>
      <w:r w:rsidRPr="0034174C">
        <w:rPr>
          <w:rFonts w:ascii="Times New Roman" w:hAnsi="Times New Roman"/>
        </w:rPr>
        <w:t xml:space="preserve">Finish: </w:t>
      </w:r>
      <w:r w:rsidRPr="0034174C">
        <w:rPr>
          <w:rFonts w:ascii="Times New Roman" w:hAnsi="Times New Roman"/>
          <w:b/>
        </w:rPr>
        <w:t>[Manufacturer's standard powder coat finish]</w:t>
      </w:r>
      <w:r w:rsidRPr="0034174C">
        <w:rPr>
          <w:rFonts w:ascii="Times New Roman" w:hAnsi="Times New Roman"/>
        </w:rPr>
        <w:t xml:space="preserve"> </w:t>
      </w:r>
      <w:r w:rsidRPr="0034174C">
        <w:rPr>
          <w:rFonts w:ascii="Times New Roman" w:hAnsi="Times New Roman"/>
          <w:b/>
        </w:rPr>
        <w:t>[</w:t>
      </w:r>
      <w:proofErr w:type="gramStart"/>
      <w:r w:rsidRPr="0034174C">
        <w:rPr>
          <w:rFonts w:ascii="Times New Roman" w:hAnsi="Times New Roman"/>
          <w:b/>
        </w:rPr>
        <w:t>Hot-dip</w:t>
      </w:r>
      <w:proofErr w:type="gramEnd"/>
      <w:r w:rsidRPr="0034174C">
        <w:rPr>
          <w:rFonts w:ascii="Times New Roman" w:hAnsi="Times New Roman"/>
          <w:b/>
        </w:rPr>
        <w:t xml:space="preserve"> galvanized and unpainted]</w:t>
      </w:r>
      <w:r w:rsidRPr="0034174C">
        <w:rPr>
          <w:rFonts w:ascii="Times New Roman" w:hAnsi="Times New Roman"/>
        </w:rPr>
        <w:t>.</w:t>
      </w:r>
    </w:p>
    <w:p w14:paraId="202AE4CE" w14:textId="77777777" w:rsidR="008259A3" w:rsidRPr="0034174C" w:rsidRDefault="008259A3" w:rsidP="009B6F7A">
      <w:pPr>
        <w:pStyle w:val="PR3"/>
        <w:rPr>
          <w:rFonts w:ascii="Times New Roman" w:hAnsi="Times New Roman"/>
        </w:rPr>
      </w:pPr>
      <w:r w:rsidRPr="0034174C">
        <w:rPr>
          <w:rFonts w:ascii="Times New Roman" w:hAnsi="Times New Roman"/>
        </w:rPr>
        <w:t xml:space="preserve">Color: </w:t>
      </w:r>
      <w:r w:rsidRPr="0034174C">
        <w:rPr>
          <w:rFonts w:ascii="Times New Roman" w:hAnsi="Times New Roman"/>
          <w:b/>
        </w:rPr>
        <w:t>[Safety yellow]</w:t>
      </w:r>
      <w:r w:rsidRPr="0034174C">
        <w:rPr>
          <w:rFonts w:ascii="Times New Roman" w:hAnsi="Times New Roman"/>
        </w:rPr>
        <w:t xml:space="preserve"> </w:t>
      </w:r>
      <w:r w:rsidRPr="0034174C">
        <w:rPr>
          <w:rFonts w:ascii="Times New Roman" w:hAnsi="Times New Roman"/>
          <w:b/>
        </w:rPr>
        <w:t>[Custom color as selected]</w:t>
      </w:r>
      <w:r w:rsidRPr="0034174C">
        <w:rPr>
          <w:rFonts w:ascii="Times New Roman" w:hAnsi="Times New Roman"/>
        </w:rPr>
        <w:t>.</w:t>
      </w:r>
    </w:p>
    <w:p w14:paraId="263AB813" w14:textId="77777777" w:rsidR="008259A3" w:rsidRPr="0034174C" w:rsidRDefault="008259A3" w:rsidP="00A95083">
      <w:pPr>
        <w:pStyle w:val="ART"/>
      </w:pPr>
      <w:r w:rsidRPr="0034174C">
        <w:t>Steel MATERIALS</w:t>
      </w:r>
    </w:p>
    <w:p w14:paraId="35B48A38" w14:textId="77777777" w:rsidR="008259A3" w:rsidRPr="0034174C" w:rsidRDefault="008259A3" w:rsidP="00E86235">
      <w:pPr>
        <w:pStyle w:val="PR1"/>
        <w:rPr>
          <w:rFonts w:ascii="Times New Roman" w:hAnsi="Times New Roman"/>
        </w:rPr>
      </w:pPr>
      <w:r w:rsidRPr="0034174C">
        <w:rPr>
          <w:rFonts w:ascii="Times New Roman" w:hAnsi="Times New Roman"/>
        </w:rPr>
        <w:t>Steel Plates, Shapes, and Bars: ASTM A36/A 36M.</w:t>
      </w:r>
    </w:p>
    <w:p w14:paraId="00D8DCD3" w14:textId="77777777" w:rsidR="008259A3" w:rsidRPr="0034174C" w:rsidRDefault="008259A3" w:rsidP="00E86235">
      <w:pPr>
        <w:pStyle w:val="PR1"/>
        <w:rPr>
          <w:rFonts w:ascii="Times New Roman" w:hAnsi="Times New Roman"/>
        </w:rPr>
      </w:pPr>
      <w:r w:rsidRPr="0034174C">
        <w:rPr>
          <w:rFonts w:ascii="Times New Roman" w:hAnsi="Times New Roman"/>
        </w:rPr>
        <w:t>Steel Pipe: ASTM A53/A 53M, Standard Weight (</w:t>
      </w:r>
      <w:proofErr w:type="gramStart"/>
      <w:r w:rsidRPr="0034174C">
        <w:rPr>
          <w:rFonts w:ascii="Times New Roman" w:hAnsi="Times New Roman"/>
        </w:rPr>
        <w:t>Schedule  as</w:t>
      </w:r>
      <w:proofErr w:type="gramEnd"/>
      <w:r w:rsidRPr="0034174C">
        <w:rPr>
          <w:rFonts w:ascii="Times New Roman" w:hAnsi="Times New Roman"/>
        </w:rPr>
        <w:t xml:space="preserve"> indicated) unless otherwise indicated.</w:t>
      </w:r>
    </w:p>
    <w:p w14:paraId="74E6223B" w14:textId="56739556" w:rsidR="008259A3" w:rsidRPr="0034174C" w:rsidRDefault="008259A3" w:rsidP="00E86235">
      <w:pPr>
        <w:pStyle w:val="PR1"/>
        <w:rPr>
          <w:rFonts w:ascii="Times New Roman" w:hAnsi="Times New Roman"/>
        </w:rPr>
      </w:pPr>
      <w:r w:rsidRPr="0034174C">
        <w:rPr>
          <w:rFonts w:ascii="Times New Roman" w:hAnsi="Times New Roman"/>
        </w:rPr>
        <w:t>Steel Tubing: ASTM </w:t>
      </w:r>
      <w:r w:rsidRPr="004E72F1">
        <w:rPr>
          <w:rFonts w:ascii="Times New Roman" w:hAnsi="Times New Roman"/>
          <w:bCs/>
        </w:rPr>
        <w:t>A500</w:t>
      </w:r>
      <w:r w:rsidR="004E72F1" w:rsidRPr="004E72F1">
        <w:rPr>
          <w:rFonts w:ascii="Times New Roman" w:hAnsi="Times New Roman"/>
          <w:bCs/>
        </w:rPr>
        <w:t xml:space="preserve"> </w:t>
      </w:r>
      <w:r w:rsidRPr="004E72F1">
        <w:rPr>
          <w:rFonts w:ascii="Times New Roman" w:hAnsi="Times New Roman"/>
          <w:bCs/>
        </w:rPr>
        <w:t>Hollow Structural Sections (HSS)</w:t>
      </w:r>
    </w:p>
    <w:p w14:paraId="3C0CEFFB" w14:textId="77777777" w:rsidR="008259A3" w:rsidRPr="0034174C" w:rsidRDefault="008259A3" w:rsidP="00C34F98">
      <w:pPr>
        <w:pStyle w:val="PR1"/>
        <w:rPr>
          <w:rFonts w:ascii="Times New Roman" w:hAnsi="Times New Roman"/>
        </w:rPr>
      </w:pPr>
      <w:r w:rsidRPr="0034174C">
        <w:rPr>
          <w:rFonts w:ascii="Times New Roman" w:hAnsi="Times New Roman"/>
        </w:rPr>
        <w:t>Cast Iron: Either gray iron, ASTM A48/A48M, or malleable iron, ASTM A47/A47M, unless otherwise indicated.</w:t>
      </w:r>
    </w:p>
    <w:p w14:paraId="575F448D" w14:textId="77777777" w:rsidR="008259A3" w:rsidRPr="0034174C" w:rsidRDefault="008259A3" w:rsidP="00E86235">
      <w:pPr>
        <w:pStyle w:val="ART"/>
        <w:rPr>
          <w:sz w:val="20"/>
        </w:rPr>
      </w:pPr>
      <w:r w:rsidRPr="0034174C">
        <w:rPr>
          <w:sz w:val="20"/>
        </w:rPr>
        <w:t>STAINLESS Steel MATERIALS</w:t>
      </w:r>
    </w:p>
    <w:p w14:paraId="570D7EEA" w14:textId="77777777" w:rsidR="008259A3" w:rsidRPr="0034174C" w:rsidRDefault="008259A3" w:rsidP="00E86235">
      <w:pPr>
        <w:pStyle w:val="PR1"/>
        <w:rPr>
          <w:rFonts w:ascii="Times New Roman" w:hAnsi="Times New Roman"/>
        </w:rPr>
      </w:pPr>
      <w:r w:rsidRPr="0034174C">
        <w:rPr>
          <w:rFonts w:ascii="Times New Roman" w:hAnsi="Times New Roman"/>
        </w:rPr>
        <w:t xml:space="preserve">Stainless Steel Sheet, Strip, and Plate: ASTM A240/A 240M or ASTM A666, </w:t>
      </w:r>
      <w:r w:rsidRPr="0034174C">
        <w:rPr>
          <w:rFonts w:ascii="Times New Roman" w:hAnsi="Times New Roman"/>
          <w:b/>
        </w:rPr>
        <w:t>[Type 304]</w:t>
      </w:r>
      <w:r w:rsidRPr="0034174C">
        <w:rPr>
          <w:rFonts w:ascii="Times New Roman" w:hAnsi="Times New Roman"/>
        </w:rPr>
        <w:t xml:space="preserve"> </w:t>
      </w:r>
      <w:r w:rsidRPr="0034174C">
        <w:rPr>
          <w:rFonts w:ascii="Times New Roman" w:hAnsi="Times New Roman"/>
          <w:b/>
        </w:rPr>
        <w:t>[Type 316]</w:t>
      </w:r>
      <w:r w:rsidRPr="0034174C">
        <w:rPr>
          <w:rFonts w:ascii="Times New Roman" w:hAnsi="Times New Roman"/>
        </w:rPr>
        <w:t xml:space="preserve"> </w:t>
      </w:r>
      <w:r w:rsidRPr="0034174C">
        <w:rPr>
          <w:rFonts w:ascii="Times New Roman" w:hAnsi="Times New Roman"/>
          <w:b/>
        </w:rPr>
        <w:t>[Type 316L]</w:t>
      </w:r>
      <w:r w:rsidRPr="0034174C">
        <w:rPr>
          <w:rFonts w:ascii="Times New Roman" w:hAnsi="Times New Roman"/>
        </w:rPr>
        <w:t>.</w:t>
      </w:r>
    </w:p>
    <w:p w14:paraId="3BCABDA9" w14:textId="77777777" w:rsidR="008259A3" w:rsidRPr="0034174C" w:rsidRDefault="008259A3" w:rsidP="00E86235">
      <w:pPr>
        <w:pStyle w:val="PR1"/>
        <w:rPr>
          <w:rFonts w:ascii="Times New Roman" w:hAnsi="Times New Roman"/>
        </w:rPr>
      </w:pPr>
      <w:r w:rsidRPr="0034174C">
        <w:rPr>
          <w:rFonts w:ascii="Times New Roman" w:hAnsi="Times New Roman"/>
        </w:rPr>
        <w:t xml:space="preserve">Stainless Steel Bars and Shapes: ASTM A276, </w:t>
      </w:r>
      <w:r w:rsidRPr="0034174C">
        <w:rPr>
          <w:rFonts w:ascii="Times New Roman" w:hAnsi="Times New Roman"/>
          <w:b/>
        </w:rPr>
        <w:t>[Type 304]</w:t>
      </w:r>
      <w:r w:rsidRPr="0034174C">
        <w:rPr>
          <w:rFonts w:ascii="Times New Roman" w:hAnsi="Times New Roman"/>
        </w:rPr>
        <w:t xml:space="preserve"> </w:t>
      </w:r>
      <w:r w:rsidRPr="0034174C">
        <w:rPr>
          <w:rFonts w:ascii="Times New Roman" w:hAnsi="Times New Roman"/>
          <w:b/>
        </w:rPr>
        <w:t>[Type 316]</w:t>
      </w:r>
      <w:r w:rsidRPr="0034174C">
        <w:rPr>
          <w:rFonts w:ascii="Times New Roman" w:hAnsi="Times New Roman"/>
        </w:rPr>
        <w:t xml:space="preserve"> </w:t>
      </w:r>
      <w:r w:rsidRPr="0034174C">
        <w:rPr>
          <w:rFonts w:ascii="Times New Roman" w:hAnsi="Times New Roman"/>
          <w:b/>
        </w:rPr>
        <w:t>[Type 316L]</w:t>
      </w:r>
      <w:r w:rsidRPr="0034174C">
        <w:rPr>
          <w:rFonts w:ascii="Times New Roman" w:hAnsi="Times New Roman"/>
        </w:rPr>
        <w:t xml:space="preserve"> with minimum yield strength of 35 </w:t>
      </w:r>
      <w:proofErr w:type="spellStart"/>
      <w:r w:rsidRPr="0034174C">
        <w:rPr>
          <w:rFonts w:ascii="Times New Roman" w:hAnsi="Times New Roman"/>
        </w:rPr>
        <w:t>ksi</w:t>
      </w:r>
      <w:proofErr w:type="spellEnd"/>
      <w:r w:rsidRPr="0034174C">
        <w:rPr>
          <w:rFonts w:ascii="Times New Roman" w:hAnsi="Times New Roman"/>
        </w:rPr>
        <w:t>.</w:t>
      </w:r>
    </w:p>
    <w:p w14:paraId="6BDAD063" w14:textId="77777777" w:rsidR="008259A3" w:rsidRPr="0034174C" w:rsidRDefault="008259A3" w:rsidP="00E86235">
      <w:pPr>
        <w:pStyle w:val="PR1"/>
        <w:rPr>
          <w:rFonts w:ascii="Times New Roman" w:hAnsi="Times New Roman"/>
        </w:rPr>
      </w:pPr>
      <w:r w:rsidRPr="0034174C">
        <w:rPr>
          <w:rFonts w:ascii="Times New Roman" w:hAnsi="Times New Roman"/>
        </w:rPr>
        <w:t xml:space="preserve">Stainless Steel Anchor Rods: </w:t>
      </w:r>
      <w:r w:rsidRPr="0034174C">
        <w:rPr>
          <w:rFonts w:ascii="Times New Roman" w:hAnsi="Times New Roman"/>
          <w:b/>
        </w:rPr>
        <w:t>[Type 304]</w:t>
      </w:r>
      <w:r w:rsidRPr="0034174C">
        <w:rPr>
          <w:rFonts w:ascii="Times New Roman" w:hAnsi="Times New Roman"/>
        </w:rPr>
        <w:t xml:space="preserve"> </w:t>
      </w:r>
      <w:r w:rsidRPr="0034174C">
        <w:rPr>
          <w:rFonts w:ascii="Times New Roman" w:hAnsi="Times New Roman"/>
          <w:b/>
        </w:rPr>
        <w:t>[Type 316]</w:t>
      </w:r>
      <w:r w:rsidRPr="0034174C">
        <w:rPr>
          <w:rFonts w:ascii="Times New Roman" w:hAnsi="Times New Roman"/>
        </w:rPr>
        <w:t xml:space="preserve"> </w:t>
      </w:r>
      <w:r w:rsidRPr="0034174C">
        <w:rPr>
          <w:rFonts w:ascii="Times New Roman" w:hAnsi="Times New Roman"/>
          <w:b/>
        </w:rPr>
        <w:t>[Type 316L]</w:t>
      </w:r>
      <w:r w:rsidRPr="0034174C">
        <w:rPr>
          <w:rFonts w:ascii="Times New Roman" w:hAnsi="Times New Roman"/>
        </w:rPr>
        <w:t xml:space="preserve"> with minimum tensile strength of 100 </w:t>
      </w:r>
      <w:proofErr w:type="spellStart"/>
      <w:r w:rsidRPr="0034174C">
        <w:rPr>
          <w:rFonts w:ascii="Times New Roman" w:hAnsi="Times New Roman"/>
        </w:rPr>
        <w:t>ksi</w:t>
      </w:r>
      <w:proofErr w:type="spellEnd"/>
      <w:r w:rsidRPr="0034174C">
        <w:rPr>
          <w:rFonts w:ascii="Times New Roman" w:hAnsi="Times New Roman"/>
        </w:rPr>
        <w:t xml:space="preserve"> and minimum yield strength of 65 </w:t>
      </w:r>
      <w:proofErr w:type="spellStart"/>
      <w:r w:rsidRPr="0034174C">
        <w:rPr>
          <w:rFonts w:ascii="Times New Roman" w:hAnsi="Times New Roman"/>
        </w:rPr>
        <w:t>ksi</w:t>
      </w:r>
      <w:proofErr w:type="spellEnd"/>
      <w:r w:rsidRPr="0034174C">
        <w:rPr>
          <w:rFonts w:ascii="Times New Roman" w:hAnsi="Times New Roman"/>
        </w:rPr>
        <w:t>.</w:t>
      </w:r>
    </w:p>
    <w:p w14:paraId="4479578E" w14:textId="77777777" w:rsidR="008259A3" w:rsidRPr="0034174C" w:rsidRDefault="008259A3" w:rsidP="00357C60">
      <w:pPr>
        <w:pStyle w:val="PR1"/>
        <w:rPr>
          <w:rFonts w:ascii="Times New Roman" w:hAnsi="Times New Roman"/>
        </w:rPr>
      </w:pPr>
      <w:r w:rsidRPr="0034174C">
        <w:rPr>
          <w:rFonts w:ascii="Times New Roman" w:hAnsi="Times New Roman"/>
        </w:rPr>
        <w:t xml:space="preserve">Stainless Steel Tubing: ASTM A554, </w:t>
      </w:r>
      <w:r w:rsidRPr="0034174C">
        <w:rPr>
          <w:rFonts w:ascii="Times New Roman" w:hAnsi="Times New Roman"/>
          <w:b/>
        </w:rPr>
        <w:t>[Grade MT 304]</w:t>
      </w:r>
      <w:r w:rsidRPr="0034174C">
        <w:rPr>
          <w:rFonts w:ascii="Times New Roman" w:hAnsi="Times New Roman"/>
        </w:rPr>
        <w:t xml:space="preserve"> </w:t>
      </w:r>
      <w:r w:rsidRPr="0034174C">
        <w:rPr>
          <w:rFonts w:ascii="Times New Roman" w:hAnsi="Times New Roman"/>
          <w:b/>
        </w:rPr>
        <w:t>[Grade MT 316L]</w:t>
      </w:r>
      <w:r w:rsidRPr="0034174C">
        <w:rPr>
          <w:rFonts w:ascii="Times New Roman" w:hAnsi="Times New Roman"/>
        </w:rPr>
        <w:t>.</w:t>
      </w:r>
    </w:p>
    <w:p w14:paraId="7E20CA82" w14:textId="77777777" w:rsidR="008259A3" w:rsidRPr="0034174C" w:rsidRDefault="008259A3" w:rsidP="00357C60">
      <w:pPr>
        <w:pStyle w:val="PR1"/>
        <w:rPr>
          <w:rFonts w:ascii="Times New Roman" w:hAnsi="Times New Roman"/>
        </w:rPr>
      </w:pPr>
      <w:r w:rsidRPr="0034174C">
        <w:rPr>
          <w:rFonts w:ascii="Times New Roman" w:hAnsi="Times New Roman"/>
        </w:rPr>
        <w:t xml:space="preserve">Stainless Steel Pipe: ASTM A312/A312M, </w:t>
      </w:r>
      <w:r w:rsidRPr="0034174C">
        <w:rPr>
          <w:rFonts w:ascii="Times New Roman" w:hAnsi="Times New Roman"/>
          <w:b/>
        </w:rPr>
        <w:t>[Grade TP 304]</w:t>
      </w:r>
      <w:r w:rsidRPr="0034174C">
        <w:rPr>
          <w:rFonts w:ascii="Times New Roman" w:hAnsi="Times New Roman"/>
        </w:rPr>
        <w:t xml:space="preserve"> </w:t>
      </w:r>
      <w:r w:rsidRPr="0034174C">
        <w:rPr>
          <w:rFonts w:ascii="Times New Roman" w:hAnsi="Times New Roman"/>
          <w:b/>
        </w:rPr>
        <w:t>[Grade TP 316L]</w:t>
      </w:r>
      <w:r w:rsidRPr="0034174C">
        <w:rPr>
          <w:rFonts w:ascii="Times New Roman" w:hAnsi="Times New Roman"/>
        </w:rPr>
        <w:t>.</w:t>
      </w:r>
    </w:p>
    <w:p w14:paraId="3AADBB0D" w14:textId="77777777" w:rsidR="008259A3" w:rsidRPr="0034174C" w:rsidRDefault="008259A3" w:rsidP="00D5739D">
      <w:pPr>
        <w:pStyle w:val="PR1"/>
        <w:rPr>
          <w:rFonts w:ascii="Times New Roman" w:hAnsi="Times New Roman"/>
        </w:rPr>
      </w:pPr>
      <w:r w:rsidRPr="0034174C">
        <w:rPr>
          <w:rFonts w:ascii="Times New Roman" w:hAnsi="Times New Roman"/>
        </w:rPr>
        <w:t>Stainless Steel Wire Rope: Wire rope manufactured from stainless steel wire complying with ASTM A368, Type 316.</w:t>
      </w:r>
    </w:p>
    <w:p w14:paraId="35EDB797" w14:textId="77777777" w:rsidR="008259A3" w:rsidRPr="0034174C" w:rsidRDefault="008259A3" w:rsidP="00D5739D">
      <w:pPr>
        <w:pStyle w:val="PR2"/>
        <w:rPr>
          <w:rFonts w:ascii="Times New Roman" w:hAnsi="Times New Roman"/>
        </w:rPr>
      </w:pPr>
      <w:r w:rsidRPr="0034174C">
        <w:rPr>
          <w:rFonts w:ascii="Times New Roman" w:hAnsi="Times New Roman"/>
        </w:rPr>
        <w:t>Fittings: Stainless steel connectors, Type 316, with capability to sustain, without failure, a load equal to minimum breaking strength of wire rope with which they are used.</w:t>
      </w:r>
    </w:p>
    <w:p w14:paraId="1CD234BC" w14:textId="77777777" w:rsidR="008259A3" w:rsidRPr="0034174C" w:rsidRDefault="008259A3" w:rsidP="00C34F98">
      <w:pPr>
        <w:pStyle w:val="PR1"/>
        <w:rPr>
          <w:rFonts w:ascii="Times New Roman" w:hAnsi="Times New Roman"/>
        </w:rPr>
      </w:pPr>
      <w:r w:rsidRPr="0034174C">
        <w:rPr>
          <w:rFonts w:ascii="Times New Roman" w:hAnsi="Times New Roman"/>
        </w:rPr>
        <w:t>Cast Stainless Steel: ASTM A747/A747M precipitation hardened casting.</w:t>
      </w:r>
    </w:p>
    <w:p w14:paraId="473DCAAA" w14:textId="77777777" w:rsidR="008259A3" w:rsidRPr="0034174C" w:rsidRDefault="008259A3" w:rsidP="00E86235">
      <w:pPr>
        <w:pStyle w:val="ART"/>
        <w:rPr>
          <w:sz w:val="20"/>
        </w:rPr>
      </w:pPr>
      <w:r w:rsidRPr="0034174C">
        <w:rPr>
          <w:sz w:val="20"/>
        </w:rPr>
        <w:t>FASTENERS</w:t>
      </w:r>
    </w:p>
    <w:p w14:paraId="2894C8B5" w14:textId="77777777" w:rsidR="008259A3" w:rsidRPr="0034174C" w:rsidRDefault="008259A3" w:rsidP="0064566C">
      <w:pPr>
        <w:pStyle w:val="PR1"/>
        <w:rPr>
          <w:rFonts w:ascii="Times New Roman" w:hAnsi="Times New Roman"/>
        </w:rPr>
      </w:pPr>
      <w:r w:rsidRPr="0034174C">
        <w:rPr>
          <w:rFonts w:ascii="Times New Roman" w:hAnsi="Times New Roman"/>
        </w:rPr>
        <w:t>General: Select fasteners and anchors for type, grade, and class required. Unless otherwise indicated, provide fasteners as follows:</w:t>
      </w:r>
    </w:p>
    <w:p w14:paraId="093F14F2" w14:textId="266F3AD8" w:rsidR="008259A3" w:rsidRPr="0034174C" w:rsidRDefault="008259A3" w:rsidP="0064566C">
      <w:pPr>
        <w:pStyle w:val="PR2"/>
        <w:rPr>
          <w:rFonts w:ascii="Times New Roman" w:hAnsi="Times New Roman"/>
        </w:rPr>
      </w:pPr>
      <w:r w:rsidRPr="0034174C">
        <w:rPr>
          <w:rFonts w:ascii="Times New Roman" w:hAnsi="Times New Roman"/>
        </w:rPr>
        <w:t xml:space="preserve">Material for exterior </w:t>
      </w:r>
      <w:r w:rsidRPr="0034174C">
        <w:rPr>
          <w:rFonts w:ascii="Times New Roman" w:hAnsi="Times New Roman"/>
          <w:b/>
        </w:rPr>
        <w:t>[and interior]</w:t>
      </w:r>
      <w:r w:rsidR="004E72F1">
        <w:rPr>
          <w:rFonts w:ascii="Times New Roman" w:hAnsi="Times New Roman"/>
          <w:b/>
        </w:rPr>
        <w:t xml:space="preserve"> </w:t>
      </w:r>
      <w:r w:rsidRPr="0034174C">
        <w:rPr>
          <w:rFonts w:ascii="Times New Roman" w:hAnsi="Times New Roman"/>
        </w:rPr>
        <w:t xml:space="preserve">locations in contact with stainless steel </w:t>
      </w:r>
      <w:r w:rsidRPr="0034174C">
        <w:rPr>
          <w:rFonts w:ascii="Times New Roman" w:hAnsi="Times New Roman"/>
          <w:b/>
        </w:rPr>
        <w:t>[and aluminum]</w:t>
      </w:r>
      <w:r w:rsidRPr="0034174C">
        <w:rPr>
          <w:rFonts w:ascii="Times New Roman" w:hAnsi="Times New Roman"/>
        </w:rPr>
        <w:t xml:space="preserve">: Type </w:t>
      </w:r>
      <w:r w:rsidRPr="0034174C">
        <w:rPr>
          <w:rFonts w:ascii="Times New Roman" w:hAnsi="Times New Roman"/>
          <w:b/>
        </w:rPr>
        <w:t>[304]</w:t>
      </w:r>
      <w:r w:rsidRPr="0034174C">
        <w:rPr>
          <w:rFonts w:ascii="Times New Roman" w:hAnsi="Times New Roman"/>
        </w:rPr>
        <w:t xml:space="preserve"> </w:t>
      </w:r>
      <w:r w:rsidRPr="0034174C">
        <w:rPr>
          <w:rFonts w:ascii="Times New Roman" w:hAnsi="Times New Roman"/>
          <w:b/>
        </w:rPr>
        <w:t>[316]</w:t>
      </w:r>
      <w:r w:rsidRPr="0034174C">
        <w:rPr>
          <w:rFonts w:ascii="Times New Roman" w:hAnsi="Times New Roman"/>
        </w:rPr>
        <w:t xml:space="preserve"> stainless-steel fasteners.</w:t>
      </w:r>
    </w:p>
    <w:p w14:paraId="54133B50" w14:textId="77777777" w:rsidR="008259A3" w:rsidRPr="0034174C" w:rsidRDefault="008259A3" w:rsidP="0064566C">
      <w:pPr>
        <w:pStyle w:val="PR2"/>
        <w:rPr>
          <w:rFonts w:ascii="Times New Roman" w:hAnsi="Times New Roman"/>
        </w:rPr>
      </w:pPr>
      <w:r w:rsidRPr="0034174C">
        <w:rPr>
          <w:rFonts w:ascii="Times New Roman" w:hAnsi="Times New Roman"/>
        </w:rPr>
        <w:t xml:space="preserve">Material for exterior locations exposed to weather: </w:t>
      </w:r>
      <w:r w:rsidRPr="0034174C">
        <w:rPr>
          <w:rFonts w:ascii="Times New Roman" w:hAnsi="Times New Roman"/>
          <w:b/>
        </w:rPr>
        <w:t>[Type [304]</w:t>
      </w:r>
      <w:r w:rsidRPr="0034174C">
        <w:rPr>
          <w:rFonts w:ascii="Times New Roman" w:hAnsi="Times New Roman"/>
        </w:rPr>
        <w:t xml:space="preserve"> </w:t>
      </w:r>
      <w:r w:rsidRPr="0034174C">
        <w:rPr>
          <w:rFonts w:ascii="Times New Roman" w:hAnsi="Times New Roman"/>
          <w:b/>
        </w:rPr>
        <w:t>[316]</w:t>
      </w:r>
      <w:r w:rsidRPr="0034174C">
        <w:rPr>
          <w:rFonts w:ascii="Times New Roman" w:hAnsi="Times New Roman"/>
        </w:rPr>
        <w:t xml:space="preserve"> stainless steel fasteners] </w:t>
      </w:r>
      <w:r w:rsidRPr="0034174C">
        <w:rPr>
          <w:rFonts w:ascii="Times New Roman" w:hAnsi="Times New Roman"/>
          <w:b/>
        </w:rPr>
        <w:t>[hot-dip galvanized fasteners per ASTM F2329]</w:t>
      </w:r>
      <w:r w:rsidRPr="0034174C">
        <w:rPr>
          <w:rFonts w:ascii="Times New Roman" w:hAnsi="Times New Roman"/>
        </w:rPr>
        <w:t xml:space="preserve"> service condition].</w:t>
      </w:r>
    </w:p>
    <w:p w14:paraId="00D75D22" w14:textId="77777777" w:rsidR="008259A3" w:rsidRPr="0034174C" w:rsidRDefault="008259A3" w:rsidP="0064566C">
      <w:pPr>
        <w:pStyle w:val="PR2"/>
        <w:rPr>
          <w:rFonts w:ascii="Times New Roman" w:hAnsi="Times New Roman"/>
        </w:rPr>
      </w:pPr>
      <w:r w:rsidRPr="0034174C">
        <w:rPr>
          <w:rFonts w:ascii="Times New Roman" w:hAnsi="Times New Roman"/>
        </w:rPr>
        <w:t xml:space="preserve">Material for interior locations or </w:t>
      </w:r>
      <w:proofErr w:type="gramStart"/>
      <w:r w:rsidRPr="0034174C">
        <w:rPr>
          <w:rFonts w:ascii="Times New Roman" w:hAnsi="Times New Roman"/>
        </w:rPr>
        <w:t>where</w:t>
      </w:r>
      <w:proofErr w:type="gramEnd"/>
      <w:r w:rsidRPr="0034174C">
        <w:rPr>
          <w:rFonts w:ascii="Times New Roman" w:hAnsi="Times New Roman"/>
        </w:rPr>
        <w:t xml:space="preserve"> built into exterior walls or below roof flash point: [Hot-dip galvanized fasteners per ASTM F2329] [Zinc-plated fasteners with coating per ASTM B 633, Class Fe/Zn] </w:t>
      </w:r>
    </w:p>
    <w:p w14:paraId="2113345B" w14:textId="77777777" w:rsidR="008259A3" w:rsidRPr="0034174C" w:rsidRDefault="008259A3" w:rsidP="002021C0">
      <w:pPr>
        <w:pStyle w:val="PR1"/>
        <w:rPr>
          <w:rFonts w:ascii="Times New Roman" w:hAnsi="Times New Roman"/>
        </w:rPr>
      </w:pPr>
      <w:r w:rsidRPr="0034174C">
        <w:rPr>
          <w:rFonts w:ascii="Times New Roman" w:hAnsi="Times New Roman"/>
        </w:rPr>
        <w:lastRenderedPageBreak/>
        <w:t xml:space="preserve">Stainless Steel Bolts and Nuts: ASTM F593 </w:t>
      </w:r>
      <w:r w:rsidRPr="0034174C">
        <w:rPr>
          <w:rFonts w:ascii="Times New Roman" w:hAnsi="Times New Roman"/>
          <w:b/>
        </w:rPr>
        <w:t>[regular]</w:t>
      </w:r>
      <w:r w:rsidRPr="0034174C">
        <w:rPr>
          <w:rFonts w:ascii="Times New Roman" w:hAnsi="Times New Roman"/>
        </w:rPr>
        <w:t xml:space="preserve"> </w:t>
      </w:r>
      <w:r w:rsidRPr="0034174C">
        <w:rPr>
          <w:rFonts w:ascii="Times New Roman" w:hAnsi="Times New Roman"/>
          <w:b/>
        </w:rPr>
        <w:t>[heavy]</w:t>
      </w:r>
      <w:r w:rsidRPr="0034174C">
        <w:rPr>
          <w:rFonts w:ascii="Times New Roman" w:hAnsi="Times New Roman"/>
        </w:rPr>
        <w:t xml:space="preserve"> hexagon-head annealed stainless steel bolts; with ASTM F594 hex nuts; and, where indicated, flat washers; Alloy </w:t>
      </w:r>
      <w:r w:rsidRPr="0034174C">
        <w:rPr>
          <w:rFonts w:ascii="Times New Roman" w:hAnsi="Times New Roman"/>
          <w:b/>
        </w:rPr>
        <w:t>[Group 1]</w:t>
      </w:r>
      <w:r w:rsidRPr="0034174C">
        <w:rPr>
          <w:rFonts w:ascii="Times New Roman" w:hAnsi="Times New Roman"/>
        </w:rPr>
        <w:t xml:space="preserve"> </w:t>
      </w:r>
      <w:r w:rsidRPr="0034174C">
        <w:rPr>
          <w:rFonts w:ascii="Times New Roman" w:hAnsi="Times New Roman"/>
          <w:b/>
        </w:rPr>
        <w:t>[Group 2]</w:t>
      </w:r>
      <w:r w:rsidRPr="0034174C">
        <w:rPr>
          <w:rFonts w:ascii="Times New Roman" w:hAnsi="Times New Roman"/>
        </w:rPr>
        <w:t>.</w:t>
      </w:r>
    </w:p>
    <w:p w14:paraId="78CC3B6E" w14:textId="77777777" w:rsidR="008259A3" w:rsidRPr="0034174C" w:rsidRDefault="008259A3" w:rsidP="002021C0">
      <w:pPr>
        <w:pStyle w:val="PR1"/>
        <w:rPr>
          <w:rFonts w:ascii="Times New Roman" w:hAnsi="Times New Roman"/>
        </w:rPr>
      </w:pPr>
      <w:r w:rsidRPr="0034174C">
        <w:rPr>
          <w:rFonts w:ascii="Times New Roman" w:hAnsi="Times New Roman"/>
        </w:rPr>
        <w:t xml:space="preserve">Stainless Steel Washers: ASTM A240/A 240M, </w:t>
      </w:r>
      <w:r w:rsidRPr="0034174C">
        <w:rPr>
          <w:rFonts w:ascii="Times New Roman" w:hAnsi="Times New Roman"/>
          <w:b/>
        </w:rPr>
        <w:t>[Type 304]</w:t>
      </w:r>
      <w:r w:rsidRPr="0034174C">
        <w:rPr>
          <w:rFonts w:ascii="Times New Roman" w:hAnsi="Times New Roman"/>
        </w:rPr>
        <w:t xml:space="preserve"> </w:t>
      </w:r>
      <w:r w:rsidRPr="0034174C">
        <w:rPr>
          <w:rFonts w:ascii="Times New Roman" w:hAnsi="Times New Roman"/>
          <w:b/>
        </w:rPr>
        <w:t>[Type 316]</w:t>
      </w:r>
      <w:r w:rsidRPr="0034174C">
        <w:rPr>
          <w:rFonts w:ascii="Times New Roman" w:hAnsi="Times New Roman"/>
        </w:rPr>
        <w:t xml:space="preserve"> and ANSI B18.22.1, Type A Plain.</w:t>
      </w:r>
    </w:p>
    <w:p w14:paraId="4E10E9E4" w14:textId="77777777" w:rsidR="008259A3" w:rsidRPr="0034174C" w:rsidRDefault="008259A3" w:rsidP="00F223E8">
      <w:pPr>
        <w:pStyle w:val="PR1"/>
        <w:rPr>
          <w:rFonts w:ascii="Times New Roman" w:hAnsi="Times New Roman"/>
        </w:rPr>
      </w:pPr>
      <w:r w:rsidRPr="0034174C">
        <w:rPr>
          <w:rFonts w:ascii="Times New Roman" w:hAnsi="Times New Roman"/>
        </w:rPr>
        <w:t>High-Strength Steel Bolts and Nuts: ASTM A325, Type 3 regular hexagon-head bolts; with ASTM A563, Grade C3 hex nuts; and, where indicated, flat washers.</w:t>
      </w:r>
    </w:p>
    <w:p w14:paraId="79E99E46" w14:textId="77777777" w:rsidR="008259A3" w:rsidRPr="0034174C" w:rsidRDefault="008259A3" w:rsidP="00E86235">
      <w:pPr>
        <w:pStyle w:val="PR1"/>
        <w:rPr>
          <w:rFonts w:ascii="Times New Roman" w:hAnsi="Times New Roman"/>
        </w:rPr>
      </w:pPr>
      <w:r w:rsidRPr="0034174C">
        <w:rPr>
          <w:rFonts w:ascii="Times New Roman" w:hAnsi="Times New Roman"/>
        </w:rPr>
        <w:t>Steel Bolts and Nuts: ASTM A307, Grade A regular hexagon-head bolts; with ASTM A563 hex nuts; and, where indicated, flat washers.</w:t>
      </w:r>
    </w:p>
    <w:p w14:paraId="1269EA74" w14:textId="77777777" w:rsidR="008259A3" w:rsidRPr="0034174C" w:rsidRDefault="008259A3" w:rsidP="0064566C">
      <w:pPr>
        <w:pStyle w:val="PR1"/>
        <w:rPr>
          <w:rFonts w:ascii="Times New Roman" w:hAnsi="Times New Roman"/>
        </w:rPr>
      </w:pPr>
      <w:r w:rsidRPr="0034174C">
        <w:rPr>
          <w:rFonts w:ascii="Times New Roman" w:hAnsi="Times New Roman"/>
        </w:rPr>
        <w:t>Post-Installed Anchors: Torque-controlled expansion anchors</w:t>
      </w:r>
      <w:r w:rsidRPr="0034174C">
        <w:rPr>
          <w:rFonts w:ascii="Times New Roman" w:hAnsi="Times New Roman"/>
          <w:b/>
        </w:rPr>
        <w:t xml:space="preserve"> </w:t>
      </w:r>
      <w:r w:rsidRPr="004E72F1">
        <w:rPr>
          <w:rFonts w:ascii="Times New Roman" w:hAnsi="Times New Roman"/>
          <w:bCs/>
        </w:rPr>
        <w:t>or chemical anchors</w:t>
      </w:r>
      <w:r w:rsidRPr="0034174C">
        <w:rPr>
          <w:rFonts w:ascii="Times New Roman" w:hAnsi="Times New Roman"/>
        </w:rPr>
        <w:t xml:space="preserve"> designed for and recommended by anchorage </w:t>
      </w:r>
      <w:proofErr w:type="gramStart"/>
      <w:r w:rsidRPr="0034174C">
        <w:rPr>
          <w:rFonts w:ascii="Times New Roman" w:hAnsi="Times New Roman"/>
        </w:rPr>
        <w:t>manufacturer</w:t>
      </w:r>
      <w:proofErr w:type="gramEnd"/>
      <w:r w:rsidRPr="0034174C">
        <w:rPr>
          <w:rFonts w:ascii="Times New Roman" w:hAnsi="Times New Roman"/>
        </w:rPr>
        <w:t xml:space="preserve"> for conditions encountered.</w:t>
      </w:r>
    </w:p>
    <w:p w14:paraId="045423E9" w14:textId="77777777" w:rsidR="008259A3" w:rsidRPr="0034174C" w:rsidRDefault="008259A3" w:rsidP="00E86235">
      <w:pPr>
        <w:pStyle w:val="ART"/>
        <w:rPr>
          <w:sz w:val="20"/>
        </w:rPr>
      </w:pPr>
      <w:r w:rsidRPr="0034174C">
        <w:rPr>
          <w:sz w:val="20"/>
        </w:rPr>
        <w:t>MISCELLANEOUS MATERIALS</w:t>
      </w:r>
    </w:p>
    <w:p w14:paraId="2AF244DD" w14:textId="77777777" w:rsidR="008259A3" w:rsidRPr="0034174C" w:rsidRDefault="008259A3" w:rsidP="00E86235">
      <w:pPr>
        <w:pStyle w:val="PR1"/>
        <w:rPr>
          <w:rFonts w:ascii="Times New Roman" w:hAnsi="Times New Roman"/>
        </w:rPr>
      </w:pPr>
      <w:r w:rsidRPr="0034174C">
        <w:rPr>
          <w:rFonts w:ascii="Times New Roman" w:hAnsi="Times New Roman"/>
        </w:rPr>
        <w:t>Welding Rods and Bare Electrodes: Select according to AWS specifications for metal alloy welded.</w:t>
      </w:r>
    </w:p>
    <w:p w14:paraId="2B489400" w14:textId="77777777" w:rsidR="008259A3" w:rsidRPr="0034174C" w:rsidRDefault="008259A3" w:rsidP="0077493D">
      <w:pPr>
        <w:pStyle w:val="PR1"/>
        <w:rPr>
          <w:rFonts w:ascii="Times New Roman" w:hAnsi="Times New Roman"/>
        </w:rPr>
      </w:pPr>
      <w:r w:rsidRPr="0034174C">
        <w:rPr>
          <w:rFonts w:ascii="Times New Roman" w:hAnsi="Times New Roman"/>
        </w:rPr>
        <w:t>Shop Primer for Galvanized Steel: Primer formulated for exterior use over zinc-coated metal and compatible with finish paint systems indicated.</w:t>
      </w:r>
    </w:p>
    <w:p w14:paraId="1A6282F1" w14:textId="77777777" w:rsidR="008259A3" w:rsidRPr="0034174C" w:rsidRDefault="008259A3" w:rsidP="0077493D">
      <w:pPr>
        <w:pStyle w:val="PR1"/>
        <w:rPr>
          <w:rFonts w:ascii="Times New Roman" w:hAnsi="Times New Roman"/>
        </w:rPr>
      </w:pPr>
      <w:r w:rsidRPr="0034174C">
        <w:rPr>
          <w:rFonts w:ascii="Times New Roman" w:hAnsi="Times New Roman"/>
        </w:rPr>
        <w:t>Galvanizing Repair Paint: High-zinc-dust-content paint complying with SSPC-Paint 20 and compatible with paints specified to be used over it.</w:t>
      </w:r>
    </w:p>
    <w:p w14:paraId="50462134" w14:textId="77777777" w:rsidR="008259A3" w:rsidRPr="0034174C" w:rsidRDefault="008259A3" w:rsidP="005F2D58">
      <w:pPr>
        <w:pStyle w:val="ART"/>
        <w:rPr>
          <w:sz w:val="20"/>
        </w:rPr>
      </w:pPr>
      <w:r w:rsidRPr="0034174C">
        <w:rPr>
          <w:sz w:val="20"/>
        </w:rPr>
        <w:t>STEEL AND IRON FINISHES</w:t>
      </w:r>
    </w:p>
    <w:p w14:paraId="79B62F37" w14:textId="77777777" w:rsidR="008259A3" w:rsidRPr="0034174C" w:rsidRDefault="008259A3" w:rsidP="005F2D58">
      <w:pPr>
        <w:pStyle w:val="PR1"/>
        <w:rPr>
          <w:rFonts w:ascii="Times New Roman" w:hAnsi="Times New Roman"/>
        </w:rPr>
      </w:pPr>
      <w:r w:rsidRPr="0034174C">
        <w:rPr>
          <w:rFonts w:ascii="Times New Roman" w:hAnsi="Times New Roman"/>
        </w:rPr>
        <w:t xml:space="preserve">Galvanizing: </w:t>
      </w:r>
      <w:proofErr w:type="gramStart"/>
      <w:r w:rsidRPr="0034174C">
        <w:rPr>
          <w:rFonts w:ascii="Times New Roman" w:hAnsi="Times New Roman"/>
        </w:rPr>
        <w:t>Hot-dip</w:t>
      </w:r>
      <w:proofErr w:type="gramEnd"/>
      <w:r w:rsidRPr="0034174C">
        <w:rPr>
          <w:rFonts w:ascii="Times New Roman" w:hAnsi="Times New Roman"/>
        </w:rPr>
        <w:t xml:space="preserve"> galvanize items as indicated to comply with ASTM A153/A153M for steel and iron hardware and with ASTM A123/A123M for other steel and iron products.</w:t>
      </w:r>
    </w:p>
    <w:p w14:paraId="3A8F4BE4" w14:textId="77777777" w:rsidR="008259A3" w:rsidRPr="0034174C" w:rsidRDefault="008259A3" w:rsidP="005F2D58">
      <w:pPr>
        <w:pStyle w:val="PR2"/>
        <w:rPr>
          <w:rFonts w:ascii="Times New Roman" w:hAnsi="Times New Roman"/>
        </w:rPr>
      </w:pPr>
      <w:r w:rsidRPr="0034174C">
        <w:rPr>
          <w:rFonts w:ascii="Times New Roman" w:hAnsi="Times New Roman"/>
        </w:rPr>
        <w:t>Do not quench or apply post galvanizing treatments that might interfere with paint adhesion.</w:t>
      </w:r>
    </w:p>
    <w:p w14:paraId="265F3F66" w14:textId="77777777" w:rsidR="008259A3" w:rsidRPr="0034174C" w:rsidRDefault="008259A3" w:rsidP="006164CF">
      <w:pPr>
        <w:pStyle w:val="PR1"/>
        <w:rPr>
          <w:rFonts w:ascii="Times New Roman" w:hAnsi="Times New Roman"/>
        </w:rPr>
      </w:pPr>
      <w:r w:rsidRPr="0034174C">
        <w:rPr>
          <w:rFonts w:ascii="Times New Roman" w:hAnsi="Times New Roman"/>
        </w:rPr>
        <w:t xml:space="preserve">Pigmented Organic Finish: Manufacturer's standard </w:t>
      </w:r>
      <w:r w:rsidRPr="0034174C">
        <w:rPr>
          <w:rFonts w:ascii="Times New Roman" w:hAnsi="Times New Roman"/>
          <w:b/>
        </w:rPr>
        <w:t>[powder coat]</w:t>
      </w:r>
      <w:r w:rsidRPr="0034174C">
        <w:rPr>
          <w:rFonts w:ascii="Times New Roman" w:hAnsi="Times New Roman"/>
        </w:rPr>
        <w:t xml:space="preserve"> comparable in performance to AAMA 621 coatings.</w:t>
      </w:r>
    </w:p>
    <w:p w14:paraId="2F0FF02A" w14:textId="77777777" w:rsidR="008259A3" w:rsidRPr="0034174C" w:rsidRDefault="008259A3" w:rsidP="006164CF">
      <w:pPr>
        <w:pStyle w:val="PR2"/>
        <w:rPr>
          <w:rFonts w:ascii="Times New Roman" w:hAnsi="Times New Roman"/>
        </w:rPr>
      </w:pPr>
      <w:r w:rsidRPr="0034174C">
        <w:rPr>
          <w:rFonts w:ascii="Times New Roman" w:hAnsi="Times New Roman"/>
        </w:rPr>
        <w:t>Prepare, pretreat, and apply coating to exposed metal surfaces to comply with coating and resin manufacturers' written instructions.</w:t>
      </w:r>
    </w:p>
    <w:p w14:paraId="117D595F" w14:textId="77777777" w:rsidR="008259A3" w:rsidRPr="0034174C" w:rsidRDefault="008259A3" w:rsidP="006164CF">
      <w:pPr>
        <w:pStyle w:val="PR2"/>
        <w:rPr>
          <w:rFonts w:ascii="Times New Roman" w:hAnsi="Times New Roman"/>
        </w:rPr>
      </w:pPr>
      <w:r w:rsidRPr="0034174C">
        <w:rPr>
          <w:rFonts w:ascii="Times New Roman" w:hAnsi="Times New Roman"/>
        </w:rPr>
        <w:t xml:space="preserve">Color: </w:t>
      </w:r>
      <w:r w:rsidRPr="0034174C">
        <w:rPr>
          <w:rFonts w:ascii="Times New Roman" w:hAnsi="Times New Roman"/>
          <w:b/>
        </w:rPr>
        <w:t>[High visibility yellow]</w:t>
      </w:r>
      <w:r w:rsidRPr="0034174C">
        <w:rPr>
          <w:rFonts w:ascii="Times New Roman" w:hAnsi="Times New Roman"/>
        </w:rPr>
        <w:t xml:space="preserve"> </w:t>
      </w:r>
      <w:r w:rsidRPr="0034174C">
        <w:rPr>
          <w:rFonts w:ascii="Times New Roman" w:hAnsi="Times New Roman"/>
          <w:b/>
        </w:rPr>
        <w:t>[As selected from manufacturer's full range]</w:t>
      </w:r>
      <w:r w:rsidRPr="0034174C">
        <w:rPr>
          <w:rFonts w:ascii="Times New Roman" w:hAnsi="Times New Roman"/>
        </w:rPr>
        <w:t>.</w:t>
      </w:r>
    </w:p>
    <w:p w14:paraId="10DA4A63" w14:textId="77777777" w:rsidR="008259A3" w:rsidRPr="0034174C" w:rsidRDefault="008259A3" w:rsidP="0002025F">
      <w:pPr>
        <w:pStyle w:val="PRT"/>
        <w:rPr>
          <w:sz w:val="20"/>
        </w:rPr>
      </w:pPr>
      <w:r w:rsidRPr="0034174C">
        <w:rPr>
          <w:sz w:val="20"/>
        </w:rPr>
        <w:t>EXECUTION</w:t>
      </w:r>
    </w:p>
    <w:p w14:paraId="370A8BA0" w14:textId="77777777" w:rsidR="008259A3" w:rsidRPr="0034174C" w:rsidRDefault="008259A3" w:rsidP="00F33D08">
      <w:pPr>
        <w:pStyle w:val="ART"/>
        <w:rPr>
          <w:sz w:val="20"/>
        </w:rPr>
      </w:pPr>
      <w:r w:rsidRPr="0034174C">
        <w:rPr>
          <w:sz w:val="20"/>
        </w:rPr>
        <w:t>EXAMINATION</w:t>
      </w:r>
    </w:p>
    <w:p w14:paraId="2A9B40FC" w14:textId="77777777" w:rsidR="008259A3" w:rsidRPr="0034174C" w:rsidRDefault="008259A3" w:rsidP="006935B3">
      <w:pPr>
        <w:pStyle w:val="PR1"/>
        <w:rPr>
          <w:rFonts w:ascii="Times New Roman" w:hAnsi="Times New Roman"/>
          <w:b/>
        </w:rPr>
      </w:pPr>
      <w:r w:rsidRPr="0034174C">
        <w:rPr>
          <w:rFonts w:ascii="Times New Roman" w:hAnsi="Times New Roman"/>
        </w:rPr>
        <w:t xml:space="preserve">Verification of </w:t>
      </w:r>
      <w:proofErr w:type="gramStart"/>
      <w:r w:rsidRPr="0034174C">
        <w:rPr>
          <w:rFonts w:ascii="Times New Roman" w:hAnsi="Times New Roman"/>
        </w:rPr>
        <w:t>Conditions:</w:t>
      </w:r>
      <w:r w:rsidRPr="0034174C">
        <w:rPr>
          <w:rFonts w:ascii="Times New Roman" w:hAnsi="Times New Roman"/>
          <w:b/>
        </w:rPr>
        <w:t>[</w:t>
      </w:r>
      <w:proofErr w:type="gramEnd"/>
      <w:r w:rsidRPr="0034174C">
        <w:rPr>
          <w:rFonts w:ascii="Times New Roman" w:hAnsi="Times New Roman"/>
          <w:b/>
        </w:rPr>
        <w:t>&lt;insert as required</w:t>
      </w:r>
    </w:p>
    <w:p w14:paraId="2118BE71" w14:textId="5F1A8134" w:rsidR="008259A3" w:rsidRPr="0034174C" w:rsidRDefault="008259A3" w:rsidP="006935B3">
      <w:pPr>
        <w:pStyle w:val="PR2"/>
        <w:rPr>
          <w:rFonts w:ascii="Times New Roman" w:hAnsi="Times New Roman"/>
        </w:rPr>
      </w:pPr>
      <w:r w:rsidRPr="004E72F1">
        <w:rPr>
          <w:rFonts w:ascii="Times New Roman" w:hAnsi="Times New Roman"/>
          <w:bCs/>
        </w:rPr>
        <w:t>Examine walls, roofs, and other mounting surfaces for suitable conditions where fall protection equipment will be installed</w:t>
      </w:r>
      <w:ins w:id="5" w:author="Travis Nelson" w:date="2025-05-12T10:08:00Z" w16du:dateUtc="2025-05-12T14:08:00Z">
        <w:r w:rsidR="006F232E">
          <w:rPr>
            <w:rFonts w:ascii="Times New Roman" w:hAnsi="Times New Roman"/>
            <w:b/>
          </w:rPr>
          <w:t xml:space="preserve"> </w:t>
        </w:r>
      </w:ins>
      <w:r w:rsidRPr="0034174C">
        <w:rPr>
          <w:rFonts w:ascii="Times New Roman" w:hAnsi="Times New Roman"/>
        </w:rPr>
        <w:t xml:space="preserve">for compliance with requirements </w:t>
      </w:r>
      <w:proofErr w:type="gramStart"/>
      <w:r w:rsidRPr="0034174C">
        <w:rPr>
          <w:rFonts w:ascii="Times New Roman" w:hAnsi="Times New Roman"/>
        </w:rPr>
        <w:t>for,</w:t>
      </w:r>
      <w:proofErr w:type="gramEnd"/>
      <w:r w:rsidRPr="0034174C">
        <w:rPr>
          <w:rFonts w:ascii="Times New Roman" w:hAnsi="Times New Roman"/>
        </w:rPr>
        <w:t xml:space="preserve"> installation tolerances, operational clearances, and other conditions affecting performance of work.</w:t>
      </w:r>
    </w:p>
    <w:p w14:paraId="4D4EC60C" w14:textId="77777777" w:rsidR="008259A3" w:rsidRPr="0034174C" w:rsidRDefault="008259A3" w:rsidP="005E0254">
      <w:pPr>
        <w:pStyle w:val="PR2"/>
        <w:rPr>
          <w:rFonts w:ascii="Times New Roman" w:hAnsi="Times New Roman"/>
        </w:rPr>
      </w:pPr>
      <w:r w:rsidRPr="0034174C">
        <w:rPr>
          <w:rFonts w:ascii="Times New Roman" w:hAnsi="Times New Roman"/>
        </w:rPr>
        <w:t xml:space="preserve">Verify that </w:t>
      </w:r>
      <w:r w:rsidRPr="004E72F1">
        <w:rPr>
          <w:rFonts w:ascii="Times New Roman" w:hAnsi="Times New Roman"/>
          <w:bCs/>
        </w:rPr>
        <w:t>structural</w:t>
      </w:r>
      <w:r w:rsidRPr="0034174C">
        <w:rPr>
          <w:rFonts w:ascii="Times New Roman" w:hAnsi="Times New Roman"/>
          <w:b/>
        </w:rPr>
        <w:t xml:space="preserve"> </w:t>
      </w:r>
      <w:r w:rsidRPr="0034174C">
        <w:rPr>
          <w:rFonts w:ascii="Times New Roman" w:hAnsi="Times New Roman"/>
        </w:rPr>
        <w:t>members to which anchorage is to be attached have adequate bearing surface required to ensure proper attachment per manufacturer's requirements.</w:t>
      </w:r>
    </w:p>
    <w:p w14:paraId="331A82CB" w14:textId="77777777" w:rsidR="008259A3" w:rsidRPr="0034174C" w:rsidRDefault="008259A3" w:rsidP="00A373EE">
      <w:pPr>
        <w:pStyle w:val="PR2"/>
        <w:rPr>
          <w:rFonts w:ascii="Times New Roman" w:hAnsi="Times New Roman"/>
        </w:rPr>
      </w:pPr>
      <w:r w:rsidRPr="0034174C">
        <w:rPr>
          <w:rFonts w:ascii="Times New Roman" w:hAnsi="Times New Roman"/>
        </w:rPr>
        <w:t>Proceed with installation only after unsatisfactory conditions have been corrected.</w:t>
      </w:r>
    </w:p>
    <w:p w14:paraId="7316171F" w14:textId="77777777" w:rsidR="008259A3" w:rsidRPr="0034174C" w:rsidRDefault="008259A3" w:rsidP="005F2D58">
      <w:pPr>
        <w:pStyle w:val="ART"/>
        <w:rPr>
          <w:sz w:val="20"/>
        </w:rPr>
      </w:pPr>
      <w:r w:rsidRPr="0034174C">
        <w:rPr>
          <w:sz w:val="20"/>
        </w:rPr>
        <w:t>INSTALLATION, GENERAL</w:t>
      </w:r>
    </w:p>
    <w:p w14:paraId="3181EA49" w14:textId="77777777" w:rsidR="008259A3" w:rsidRPr="0034174C" w:rsidRDefault="008259A3" w:rsidP="00F33D08">
      <w:pPr>
        <w:pStyle w:val="PR1"/>
        <w:rPr>
          <w:rFonts w:ascii="Times New Roman" w:hAnsi="Times New Roman"/>
        </w:rPr>
      </w:pPr>
      <w:r w:rsidRPr="0034174C">
        <w:rPr>
          <w:rFonts w:ascii="Times New Roman" w:hAnsi="Times New Roman"/>
        </w:rPr>
        <w:t>Comply with manufacturer's written installation instructions and recommendations, referenced standards, requirements of authorities having jurisdiction, and approved submittals.</w:t>
      </w:r>
    </w:p>
    <w:p w14:paraId="6005CD42" w14:textId="77777777" w:rsidR="008259A3" w:rsidRPr="0034174C" w:rsidRDefault="008259A3" w:rsidP="005E0254">
      <w:pPr>
        <w:pStyle w:val="PR1"/>
        <w:rPr>
          <w:rFonts w:ascii="Times New Roman" w:hAnsi="Times New Roman"/>
        </w:rPr>
      </w:pPr>
      <w:r w:rsidRPr="0034174C">
        <w:rPr>
          <w:rFonts w:ascii="Times New Roman" w:hAnsi="Times New Roman"/>
        </w:rPr>
        <w:lastRenderedPageBreak/>
        <w:t>Securely and rigidly install products in place to obtain the required working loads without exceeding allowable loads for each item of fall protection equipment.</w:t>
      </w:r>
    </w:p>
    <w:p w14:paraId="59A0358A" w14:textId="77777777" w:rsidR="008259A3" w:rsidRPr="0034174C" w:rsidRDefault="008259A3" w:rsidP="00142690">
      <w:pPr>
        <w:pStyle w:val="PR1"/>
        <w:rPr>
          <w:rFonts w:ascii="Times New Roman" w:hAnsi="Times New Roman"/>
        </w:rPr>
      </w:pPr>
      <w:r w:rsidRPr="0034174C">
        <w:rPr>
          <w:rFonts w:ascii="Times New Roman" w:hAnsi="Times New Roman"/>
        </w:rPr>
        <w:t>Field Welding: Welding methods shall comply with AWS D1.1</w:t>
      </w:r>
    </w:p>
    <w:p w14:paraId="3D324AEC" w14:textId="77777777" w:rsidR="006F232E" w:rsidRPr="00EA20C1" w:rsidRDefault="008259A3" w:rsidP="00EA20C1">
      <w:pPr>
        <w:pStyle w:val="PR1"/>
        <w:rPr>
          <w:ins w:id="6" w:author="Travis Nelson" w:date="2025-05-12T10:10:00Z" w16du:dateUtc="2025-05-12T14:10:00Z"/>
          <w:rFonts w:ascii="Times New Roman" w:hAnsi="Times New Roman"/>
        </w:rPr>
      </w:pPr>
      <w:r w:rsidRPr="00EA20C1">
        <w:rPr>
          <w:rFonts w:ascii="Times New Roman" w:hAnsi="Times New Roman"/>
        </w:rPr>
        <w:t xml:space="preserve">After installation, clean and paint as necessary any field welds with cold galvanizing compound to </w:t>
      </w:r>
      <w:commentRangeStart w:id="7"/>
      <w:r w:rsidRPr="00EA20C1">
        <w:rPr>
          <w:rFonts w:ascii="Times New Roman" w:hAnsi="Times New Roman"/>
        </w:rPr>
        <w:t>prevent</w:t>
      </w:r>
      <w:commentRangeEnd w:id="7"/>
      <w:r w:rsidR="000002C1">
        <w:rPr>
          <w:rStyle w:val="CommentReference"/>
          <w:rFonts w:ascii="Times New Roman" w:hAnsi="Times New Roman"/>
        </w:rPr>
        <w:commentReference w:id="7"/>
      </w:r>
      <w:r w:rsidRPr="00EA20C1">
        <w:rPr>
          <w:rFonts w:ascii="Times New Roman" w:hAnsi="Times New Roman"/>
        </w:rPr>
        <w:t xml:space="preserve"> corrosion.</w:t>
      </w:r>
    </w:p>
    <w:p w14:paraId="7232E3CB" w14:textId="26AF0741" w:rsidR="008259A3" w:rsidRPr="00EA20C1" w:rsidRDefault="008259A3" w:rsidP="00EA20C1">
      <w:pPr>
        <w:pStyle w:val="PR1"/>
        <w:rPr>
          <w:rFonts w:ascii="Times New Roman" w:hAnsi="Times New Roman"/>
        </w:rPr>
      </w:pPr>
      <w:r w:rsidRPr="00EA20C1">
        <w:rPr>
          <w:rFonts w:ascii="Times New Roman" w:hAnsi="Times New Roman"/>
        </w:rPr>
        <w:t>Fastening to In-Place Construction: Provide anchorage devices and fasteners where fall protection devices are required to be fastened to in-place construction. Provide threaded fasteners for use with concrete and masonry inserts, toggle bolts, through bolts, wood screws, and other connectors.</w:t>
      </w:r>
    </w:p>
    <w:p w14:paraId="2559DBD5" w14:textId="77777777" w:rsidR="008259A3" w:rsidRPr="0034174C" w:rsidRDefault="008259A3" w:rsidP="00F44079">
      <w:pPr>
        <w:pStyle w:val="PR2"/>
        <w:rPr>
          <w:rFonts w:ascii="Times New Roman" w:hAnsi="Times New Roman"/>
        </w:rPr>
      </w:pPr>
      <w:r w:rsidRPr="0034174C">
        <w:rPr>
          <w:rFonts w:ascii="Times New Roman" w:hAnsi="Times New Roman"/>
        </w:rPr>
        <w:t xml:space="preserve">Install fasteners in accordance with fastener </w:t>
      </w:r>
      <w:proofErr w:type="gramStart"/>
      <w:r w:rsidRPr="0034174C">
        <w:rPr>
          <w:rFonts w:ascii="Times New Roman" w:hAnsi="Times New Roman"/>
        </w:rPr>
        <w:t>manufacturer's</w:t>
      </w:r>
      <w:proofErr w:type="gramEnd"/>
      <w:r w:rsidRPr="0034174C">
        <w:rPr>
          <w:rFonts w:ascii="Times New Roman" w:hAnsi="Times New Roman"/>
        </w:rPr>
        <w:t xml:space="preserve"> recommendations to obtain the allowable working loads published in their product literature.</w:t>
      </w:r>
    </w:p>
    <w:p w14:paraId="2C20D90E" w14:textId="48066DC6" w:rsidR="008259A3" w:rsidRPr="0034174C" w:rsidRDefault="008259A3" w:rsidP="00990420">
      <w:pPr>
        <w:pStyle w:val="PR2"/>
        <w:rPr>
          <w:rFonts w:ascii="Times New Roman" w:hAnsi="Times New Roman"/>
        </w:rPr>
      </w:pPr>
      <w:r w:rsidRPr="00A95083">
        <w:rPr>
          <w:rFonts w:ascii="Times New Roman" w:hAnsi="Times New Roman"/>
        </w:rPr>
        <w:t>Apply thread-locking fluid or deform threads of tail end of anchor studs after nuts have been tightened to</w:t>
      </w:r>
      <w:r w:rsidRPr="0034174C">
        <w:rPr>
          <w:rFonts w:ascii="Times New Roman" w:hAnsi="Times New Roman"/>
        </w:rPr>
        <w:t xml:space="preserve"> prevent accidental removal or vandalism at pedestrian accessible equipment</w:t>
      </w:r>
    </w:p>
    <w:p w14:paraId="73368708" w14:textId="77777777" w:rsidR="008259A3" w:rsidRPr="0034174C" w:rsidRDefault="008259A3" w:rsidP="00A25335">
      <w:pPr>
        <w:pStyle w:val="ART"/>
        <w:rPr>
          <w:sz w:val="20"/>
        </w:rPr>
      </w:pPr>
      <w:r w:rsidRPr="0034174C">
        <w:rPr>
          <w:sz w:val="20"/>
        </w:rPr>
        <w:t>REPAIR</w:t>
      </w:r>
    </w:p>
    <w:p w14:paraId="29012310" w14:textId="77777777" w:rsidR="008259A3" w:rsidRPr="0034174C" w:rsidRDefault="008259A3" w:rsidP="00A25335">
      <w:pPr>
        <w:pStyle w:val="PR1"/>
        <w:rPr>
          <w:rFonts w:ascii="Times New Roman" w:hAnsi="Times New Roman"/>
        </w:rPr>
      </w:pPr>
      <w:r w:rsidRPr="0034174C">
        <w:rPr>
          <w:rFonts w:ascii="Times New Roman" w:hAnsi="Times New Roman"/>
        </w:rPr>
        <w:t xml:space="preserve">Repairing Damaged Finishes: Immediately after installation, </w:t>
      </w:r>
      <w:r w:rsidRPr="00A95083">
        <w:rPr>
          <w:rFonts w:ascii="Times New Roman" w:hAnsi="Times New Roman"/>
        </w:rPr>
        <w:t>clean field welds and/or</w:t>
      </w:r>
      <w:r w:rsidRPr="0034174C">
        <w:rPr>
          <w:rFonts w:ascii="Times New Roman" w:hAnsi="Times New Roman"/>
        </w:rPr>
        <w:t xml:space="preserve"> abraded and other areas where coatings are damaged.</w:t>
      </w:r>
    </w:p>
    <w:p w14:paraId="2BAAED10" w14:textId="77777777" w:rsidR="008259A3" w:rsidRPr="0034174C" w:rsidRDefault="008259A3" w:rsidP="0064566C">
      <w:pPr>
        <w:pStyle w:val="PR2"/>
        <w:rPr>
          <w:rFonts w:ascii="Times New Roman" w:hAnsi="Times New Roman"/>
        </w:rPr>
      </w:pPr>
      <w:r w:rsidRPr="0034174C">
        <w:rPr>
          <w:rFonts w:ascii="Times New Roman" w:hAnsi="Times New Roman"/>
        </w:rPr>
        <w:t>Galvanized Surfaces: Clean field welds, bolted connections, and abraded areas and repair galvanizing to comply with ASTM A780/A780M.</w:t>
      </w:r>
    </w:p>
    <w:p w14:paraId="575546E4" w14:textId="77777777" w:rsidR="008259A3" w:rsidRPr="0034174C" w:rsidRDefault="008259A3" w:rsidP="00A25335">
      <w:pPr>
        <w:pStyle w:val="PR2"/>
        <w:rPr>
          <w:rFonts w:ascii="Times New Roman" w:hAnsi="Times New Roman"/>
        </w:rPr>
      </w:pPr>
      <w:bookmarkStart w:id="8" w:name="_Hlk90279393"/>
      <w:r w:rsidRPr="0034174C">
        <w:rPr>
          <w:rFonts w:ascii="Times New Roman" w:hAnsi="Times New Roman"/>
        </w:rPr>
        <w:t>Factory-Finish Touchup</w:t>
      </w:r>
      <w:bookmarkEnd w:id="8"/>
      <w:r w:rsidRPr="0034174C">
        <w:rPr>
          <w:rFonts w:ascii="Times New Roman" w:hAnsi="Times New Roman"/>
        </w:rPr>
        <w:t>: Clean abraded areas and repair with same material used for factory finish per manufacturer's written instructions.</w:t>
      </w:r>
    </w:p>
    <w:p w14:paraId="7D8D8EFD" w14:textId="77777777" w:rsidR="008259A3" w:rsidRPr="0034174C" w:rsidRDefault="008259A3" w:rsidP="00DB590A">
      <w:pPr>
        <w:pStyle w:val="ART"/>
        <w:rPr>
          <w:sz w:val="20"/>
        </w:rPr>
      </w:pPr>
      <w:r w:rsidRPr="0034174C">
        <w:rPr>
          <w:sz w:val="20"/>
        </w:rPr>
        <w:t>FIELD QUALITY CONTROL</w:t>
      </w:r>
    </w:p>
    <w:p w14:paraId="09E4C0C1" w14:textId="77777777" w:rsidR="00E54E58" w:rsidRDefault="00E54E58" w:rsidP="00666CF0">
      <w:pPr>
        <w:pStyle w:val="PR1"/>
        <w:rPr>
          <w:rFonts w:ascii="Times New Roman" w:hAnsi="Times New Roman"/>
        </w:rPr>
      </w:pPr>
      <w:r>
        <w:rPr>
          <w:rFonts w:ascii="Times New Roman" w:hAnsi="Times New Roman"/>
        </w:rPr>
        <w:t>Functional Testing</w:t>
      </w:r>
    </w:p>
    <w:p w14:paraId="3AB36AE9" w14:textId="2701C4B9" w:rsidR="008259A3" w:rsidRPr="0034174C" w:rsidRDefault="008259A3">
      <w:pPr>
        <w:pStyle w:val="PR2"/>
        <w:pPrChange w:id="9" w:author="Matthew Boulant" w:date="2025-06-05T20:20:00Z" w16du:dateUtc="2025-06-06T02:20:00Z">
          <w:pPr>
            <w:pStyle w:val="PR1"/>
          </w:pPr>
        </w:pPrChange>
      </w:pPr>
      <w:r w:rsidRPr="0034174C">
        <w:t>Manufacturer's Field Services:</w:t>
      </w:r>
    </w:p>
    <w:p w14:paraId="6F48E554" w14:textId="77777777" w:rsidR="008259A3" w:rsidRPr="0034174C" w:rsidRDefault="008259A3">
      <w:pPr>
        <w:pStyle w:val="PR3"/>
        <w:pPrChange w:id="10" w:author="Matthew Boulant" w:date="2025-06-05T20:20:00Z" w16du:dateUtc="2025-06-06T02:20:00Z">
          <w:pPr>
            <w:pStyle w:val="PR2"/>
          </w:pPr>
        </w:pPrChange>
      </w:pPr>
      <w:r w:rsidRPr="0034174C">
        <w:t>Engage manufacturer's Qualified Person to perform field tests and inspections and to prepare test reports.</w:t>
      </w:r>
    </w:p>
    <w:p w14:paraId="5A92AF5D" w14:textId="0A5DBF47" w:rsidR="008259A3" w:rsidRPr="0034174C" w:rsidRDefault="008259A3">
      <w:pPr>
        <w:pStyle w:val="PR2"/>
        <w:pPrChange w:id="11" w:author="Matthew Boulant" w:date="2025-06-05T20:21:00Z" w16du:dateUtc="2025-06-06T02:21:00Z">
          <w:pPr>
            <w:pStyle w:val="PR1"/>
          </w:pPr>
        </w:pPrChange>
      </w:pPr>
      <w:r w:rsidRPr="0034174C">
        <w:t>Testing Services:</w:t>
      </w:r>
      <w:r w:rsidR="007121B5" w:rsidRPr="007121B5">
        <w:t xml:space="preserve"> The following inspections and tests shall be conducted on components and installed equipment to ensure compliance with this specification and full operational functionality of the overall system. Any material, equipment functionality and operational deficiencies noted </w:t>
      </w:r>
      <w:proofErr w:type="gramStart"/>
      <w:r w:rsidR="007121B5" w:rsidRPr="007121B5">
        <w:t>as a result of</w:t>
      </w:r>
      <w:proofErr w:type="gramEnd"/>
      <w:r w:rsidR="007121B5" w:rsidRPr="007121B5">
        <w:t xml:space="preserve"> these inspections and tests shall be corrected and re-inspected/tested to verify compliance with this </w:t>
      </w:r>
      <w:proofErr w:type="gramStart"/>
      <w:r w:rsidR="007121B5" w:rsidRPr="007121B5">
        <w:t xml:space="preserve">specification. </w:t>
      </w:r>
      <w:r w:rsidR="007121B5">
        <w:t xml:space="preserve"> </w:t>
      </w:r>
      <w:r w:rsidRPr="0034174C">
        <w:t>.</w:t>
      </w:r>
      <w:proofErr w:type="gramEnd"/>
    </w:p>
    <w:p w14:paraId="4DB925B5" w14:textId="0E6B7782" w:rsidR="007121B5" w:rsidRDefault="007121B5">
      <w:pPr>
        <w:pStyle w:val="PR3"/>
        <w:pPrChange w:id="12" w:author="Matthew Boulant" w:date="2025-06-05T20:21:00Z" w16du:dateUtc="2025-06-06T02:21:00Z">
          <w:pPr>
            <w:pStyle w:val="PR2"/>
          </w:pPr>
        </w:pPrChange>
      </w:pPr>
      <w:r>
        <w:t>Each anchorage is to be tested in a manner as prescribed by the manufacturer.</w:t>
      </w:r>
    </w:p>
    <w:p w14:paraId="35BBD57E" w14:textId="685391BA" w:rsidR="007121B5" w:rsidRDefault="007121B5">
      <w:pPr>
        <w:pStyle w:val="PR3"/>
        <w:pPrChange w:id="13" w:author="Matthew Boulant" w:date="2025-06-05T20:21:00Z" w16du:dateUtc="2025-06-06T02:21:00Z">
          <w:pPr>
            <w:pStyle w:val="PR2"/>
          </w:pPr>
        </w:pPrChange>
      </w:pPr>
      <w:r>
        <w:t xml:space="preserve">Inspect operating equipment as recommended by equipment </w:t>
      </w:r>
      <w:proofErr w:type="gramStart"/>
      <w:r>
        <w:t>manufacturer</w:t>
      </w:r>
      <w:proofErr w:type="gramEnd"/>
      <w:r>
        <w:t>.</w:t>
      </w:r>
    </w:p>
    <w:p w14:paraId="485E79B2" w14:textId="439A8876" w:rsidR="008259A3" w:rsidRPr="0034174C" w:rsidRDefault="008259A3">
      <w:pPr>
        <w:pStyle w:val="PR3"/>
        <w:pPrChange w:id="14" w:author="Matthew Boulant" w:date="2025-06-05T20:21:00Z" w16du:dateUtc="2025-06-06T02:21:00Z">
          <w:pPr>
            <w:pStyle w:val="PR2"/>
          </w:pPr>
        </w:pPrChange>
      </w:pPr>
      <w:r w:rsidRPr="0034174C">
        <w:t xml:space="preserve">Prepare a written report </w:t>
      </w:r>
      <w:proofErr w:type="gramStart"/>
      <w:r w:rsidRPr="0034174C">
        <w:t>to Contractor</w:t>
      </w:r>
      <w:proofErr w:type="gramEnd"/>
      <w:r w:rsidRPr="0034174C">
        <w:t xml:space="preserve"> including the date and results of the inspection, the signature of the person who performed the inspection, and the number, or other identifier, of the equipment which was inspected.</w:t>
      </w:r>
    </w:p>
    <w:p w14:paraId="6B6F859E" w14:textId="77777777" w:rsidR="008259A3" w:rsidRPr="0034174C" w:rsidRDefault="008259A3" w:rsidP="00990420">
      <w:pPr>
        <w:pStyle w:val="PR1"/>
        <w:rPr>
          <w:rFonts w:ascii="Times New Roman" w:hAnsi="Times New Roman"/>
        </w:rPr>
      </w:pPr>
      <w:r w:rsidRPr="0034174C">
        <w:rPr>
          <w:rFonts w:ascii="Times New Roman" w:hAnsi="Times New Roman"/>
        </w:rPr>
        <w:t xml:space="preserve">Do not load </w:t>
      </w:r>
      <w:proofErr w:type="gramStart"/>
      <w:r w:rsidRPr="0034174C">
        <w:rPr>
          <w:rFonts w:ascii="Times New Roman" w:hAnsi="Times New Roman"/>
        </w:rPr>
        <w:t>or</w:t>
      </w:r>
      <w:proofErr w:type="gramEnd"/>
      <w:r w:rsidRPr="0034174C">
        <w:rPr>
          <w:rFonts w:ascii="Times New Roman" w:hAnsi="Times New Roman"/>
        </w:rPr>
        <w:t xml:space="preserve"> stress system until materials and fasteners are properly installed and ready for service.</w:t>
      </w:r>
    </w:p>
    <w:p w14:paraId="0FA13B87" w14:textId="77777777" w:rsidR="008259A3" w:rsidRPr="0034174C" w:rsidRDefault="008259A3" w:rsidP="00E23862">
      <w:pPr>
        <w:pStyle w:val="PR1"/>
        <w:rPr>
          <w:rFonts w:ascii="Times New Roman" w:hAnsi="Times New Roman"/>
        </w:rPr>
      </w:pPr>
      <w:r w:rsidRPr="0034174C">
        <w:rPr>
          <w:rFonts w:ascii="Times New Roman" w:hAnsi="Times New Roman"/>
        </w:rPr>
        <w:t>Remove and replace work where test results indicate that it does not comply with specified requirements.</w:t>
      </w:r>
    </w:p>
    <w:p w14:paraId="37755E0B" w14:textId="77777777" w:rsidR="008259A3" w:rsidRPr="0034174C" w:rsidRDefault="008259A3" w:rsidP="00E23862">
      <w:pPr>
        <w:pStyle w:val="PR1"/>
        <w:rPr>
          <w:rFonts w:ascii="Times New Roman" w:hAnsi="Times New Roman"/>
        </w:rPr>
      </w:pPr>
      <w:r w:rsidRPr="0034174C">
        <w:rPr>
          <w:rFonts w:ascii="Times New Roman" w:hAnsi="Times New Roman"/>
        </w:rPr>
        <w:t>Additional testing and inspecting, at Contractor's expense, will be performed to determine compliance of replaced or additional work with specified requirements.</w:t>
      </w:r>
    </w:p>
    <w:p w14:paraId="043D289F" w14:textId="48627FED" w:rsidR="008259A3" w:rsidRPr="00A95083" w:rsidRDefault="008259A3" w:rsidP="00A95083">
      <w:pPr>
        <w:pStyle w:val="ART"/>
        <w:rPr>
          <w:sz w:val="20"/>
        </w:rPr>
      </w:pPr>
      <w:r w:rsidRPr="0034174C">
        <w:rPr>
          <w:sz w:val="20"/>
        </w:rPr>
        <w:t>ADJUSTING</w:t>
      </w:r>
    </w:p>
    <w:p w14:paraId="35E3097B" w14:textId="504C2FD9" w:rsidR="008259A3" w:rsidRPr="00A95083" w:rsidRDefault="008259A3" w:rsidP="00A95083">
      <w:pPr>
        <w:pStyle w:val="PR1"/>
        <w:rPr>
          <w:rFonts w:ascii="Times New Roman" w:hAnsi="Times New Roman"/>
        </w:rPr>
      </w:pPr>
      <w:r w:rsidRPr="0034174C">
        <w:rPr>
          <w:rFonts w:ascii="Times New Roman" w:hAnsi="Times New Roman"/>
        </w:rPr>
        <w:t>Adjust facility fall protection components to function smoothly and safely and as necessary to ensure compliance with reference standards.</w:t>
      </w:r>
    </w:p>
    <w:p w14:paraId="61EF7B50" w14:textId="77777777" w:rsidR="008259A3" w:rsidRPr="0034174C" w:rsidRDefault="008259A3" w:rsidP="00907466">
      <w:pPr>
        <w:pStyle w:val="ART"/>
        <w:rPr>
          <w:sz w:val="20"/>
        </w:rPr>
      </w:pPr>
      <w:r w:rsidRPr="0034174C">
        <w:rPr>
          <w:sz w:val="20"/>
        </w:rPr>
        <w:lastRenderedPageBreak/>
        <w:t>CLOSEOUT ACTIVITIES</w:t>
      </w:r>
    </w:p>
    <w:p w14:paraId="3B5A9EC7" w14:textId="5C72B37F" w:rsidR="008259A3" w:rsidRPr="0034174C" w:rsidRDefault="008259A3" w:rsidP="00495843">
      <w:pPr>
        <w:pStyle w:val="PR1"/>
        <w:rPr>
          <w:rFonts w:ascii="Times New Roman" w:hAnsi="Times New Roman"/>
        </w:rPr>
      </w:pPr>
      <w:r w:rsidRPr="0034174C">
        <w:rPr>
          <w:rFonts w:ascii="Times New Roman" w:hAnsi="Times New Roman"/>
        </w:rPr>
        <w:t xml:space="preserve">Demonstration: Demonstrate </w:t>
      </w:r>
      <w:r w:rsidR="006F0EA4">
        <w:rPr>
          <w:rFonts w:ascii="Times New Roman" w:hAnsi="Times New Roman"/>
        </w:rPr>
        <w:t xml:space="preserve">system </w:t>
      </w:r>
      <w:r w:rsidRPr="0034174C">
        <w:rPr>
          <w:rFonts w:ascii="Times New Roman" w:hAnsi="Times New Roman"/>
        </w:rPr>
        <w:t xml:space="preserve">function, operation, maintenance, and safety procedures </w:t>
      </w:r>
      <w:r w:rsidR="006F0EA4">
        <w:rPr>
          <w:rFonts w:ascii="Times New Roman" w:hAnsi="Times New Roman"/>
        </w:rPr>
        <w:t>to owner’s designated representative</w:t>
      </w:r>
      <w:proofErr w:type="gramStart"/>
      <w:r w:rsidR="006F0EA4">
        <w:rPr>
          <w:rFonts w:ascii="Times New Roman" w:hAnsi="Times New Roman"/>
        </w:rPr>
        <w:t xml:space="preserve">. </w:t>
      </w:r>
      <w:r w:rsidRPr="0034174C">
        <w:rPr>
          <w:rFonts w:ascii="Times New Roman" w:hAnsi="Times New Roman"/>
        </w:rPr>
        <w:t>.</w:t>
      </w:r>
      <w:proofErr w:type="gramEnd"/>
    </w:p>
    <w:p w14:paraId="7212DFCB" w14:textId="77777777" w:rsidR="008259A3" w:rsidRPr="0034174C" w:rsidRDefault="008259A3" w:rsidP="00907466">
      <w:pPr>
        <w:pStyle w:val="PR1"/>
        <w:rPr>
          <w:rFonts w:ascii="Times New Roman" w:hAnsi="Times New Roman"/>
        </w:rPr>
      </w:pPr>
      <w:r w:rsidRPr="0034174C">
        <w:rPr>
          <w:rFonts w:ascii="Times New Roman" w:hAnsi="Times New Roman"/>
        </w:rPr>
        <w:t>Training: Train Owner's personnel in proper use and maintenance of facility fall protection equipment.</w:t>
      </w:r>
    </w:p>
    <w:p w14:paraId="592054CC" w14:textId="77777777" w:rsidR="008259A3" w:rsidRPr="0034174C" w:rsidRDefault="008259A3" w:rsidP="00642901">
      <w:pPr>
        <w:pStyle w:val="PR2"/>
        <w:rPr>
          <w:rFonts w:ascii="Times New Roman" w:hAnsi="Times New Roman"/>
        </w:rPr>
      </w:pPr>
      <w:r w:rsidRPr="0034174C">
        <w:rPr>
          <w:rFonts w:ascii="Times New Roman" w:hAnsi="Times New Roman"/>
        </w:rPr>
        <w:t>Use operation and maintenance manual as training reference, supplemented with additional training materials as required.</w:t>
      </w:r>
    </w:p>
    <w:p w14:paraId="4861FF3C" w14:textId="77777777" w:rsidR="008259A3" w:rsidRPr="0034174C" w:rsidRDefault="008259A3" w:rsidP="00535744">
      <w:pPr>
        <w:pStyle w:val="ART"/>
        <w:rPr>
          <w:sz w:val="20"/>
        </w:rPr>
      </w:pPr>
      <w:r w:rsidRPr="0034174C">
        <w:rPr>
          <w:sz w:val="20"/>
        </w:rPr>
        <w:t>PROTECTION</w:t>
      </w:r>
    </w:p>
    <w:p w14:paraId="72897490" w14:textId="77777777" w:rsidR="008259A3" w:rsidRPr="0034174C" w:rsidRDefault="008259A3" w:rsidP="00495843">
      <w:pPr>
        <w:pStyle w:val="PR1"/>
        <w:rPr>
          <w:rFonts w:ascii="Times New Roman" w:hAnsi="Times New Roman"/>
        </w:rPr>
      </w:pPr>
      <w:r w:rsidRPr="0034174C">
        <w:rPr>
          <w:rFonts w:ascii="Times New Roman" w:hAnsi="Times New Roman"/>
        </w:rPr>
        <w:t>Protect roof surfaces from damage during installation.</w:t>
      </w:r>
    </w:p>
    <w:p w14:paraId="1E49BB5D" w14:textId="1183E519" w:rsidR="008259A3" w:rsidRPr="0034174C" w:rsidRDefault="006F0EA4" w:rsidP="00FE7D82">
      <w:pPr>
        <w:pStyle w:val="ART"/>
        <w:rPr>
          <w:sz w:val="20"/>
        </w:rPr>
      </w:pPr>
      <w:r>
        <w:rPr>
          <w:sz w:val="20"/>
        </w:rPr>
        <w:t>Maintenance</w:t>
      </w:r>
      <w:r w:rsidRPr="0034174C">
        <w:rPr>
          <w:sz w:val="20"/>
        </w:rPr>
        <w:t xml:space="preserve"> </w:t>
      </w:r>
      <w:r w:rsidR="008259A3" w:rsidRPr="0034174C">
        <w:rPr>
          <w:sz w:val="20"/>
        </w:rPr>
        <w:t>AGREEMENT</w:t>
      </w:r>
    </w:p>
    <w:p w14:paraId="0DA5ACCA" w14:textId="77777777" w:rsidR="008259A3" w:rsidRPr="0034174C" w:rsidRDefault="008259A3" w:rsidP="00E61335">
      <w:pPr>
        <w:pStyle w:val="PR1"/>
        <w:rPr>
          <w:rFonts w:ascii="Times New Roman" w:hAnsi="Times New Roman"/>
        </w:rPr>
      </w:pPr>
      <w:r w:rsidRPr="0034174C">
        <w:rPr>
          <w:rFonts w:ascii="Times New Roman" w:hAnsi="Times New Roman"/>
        </w:rPr>
        <w:t xml:space="preserve">Agreement: Furnish a proposal to Owner for an annual recertification program per the </w:t>
      </w:r>
      <w:proofErr w:type="gramStart"/>
      <w:r w:rsidRPr="0034174C">
        <w:rPr>
          <w:rFonts w:ascii="Times New Roman" w:hAnsi="Times New Roman"/>
        </w:rPr>
        <w:t>manufacturers</w:t>
      </w:r>
      <w:proofErr w:type="gramEnd"/>
      <w:r w:rsidRPr="0034174C">
        <w:rPr>
          <w:rFonts w:ascii="Times New Roman" w:hAnsi="Times New Roman"/>
        </w:rPr>
        <w:t xml:space="preserve"> recommendations.</w:t>
      </w:r>
    </w:p>
    <w:p w14:paraId="27E2783B" w14:textId="77777777" w:rsidR="008259A3" w:rsidRPr="0034174C" w:rsidRDefault="008259A3" w:rsidP="00E61335">
      <w:pPr>
        <w:pStyle w:val="PR2"/>
        <w:rPr>
          <w:rFonts w:ascii="Times New Roman" w:hAnsi="Times New Roman"/>
        </w:rPr>
      </w:pPr>
      <w:r w:rsidRPr="0034174C">
        <w:rPr>
          <w:rFonts w:ascii="Times New Roman" w:hAnsi="Times New Roman"/>
        </w:rPr>
        <w:t xml:space="preserve">Furnish </w:t>
      </w:r>
      <w:proofErr w:type="gramStart"/>
      <w:r w:rsidRPr="0034174C">
        <w:rPr>
          <w:rFonts w:ascii="Times New Roman" w:hAnsi="Times New Roman"/>
        </w:rPr>
        <w:t>proposal</w:t>
      </w:r>
      <w:proofErr w:type="gramEnd"/>
      <w:r w:rsidRPr="0034174C">
        <w:rPr>
          <w:rFonts w:ascii="Times New Roman" w:hAnsi="Times New Roman"/>
        </w:rPr>
        <w:t xml:space="preserve"> in the form of a standard yearly agreement.</w:t>
      </w:r>
    </w:p>
    <w:p w14:paraId="362B47C6" w14:textId="77777777" w:rsidR="008259A3" w:rsidRPr="0034174C" w:rsidRDefault="008259A3" w:rsidP="00E61335">
      <w:pPr>
        <w:pStyle w:val="PR2"/>
        <w:rPr>
          <w:rFonts w:ascii="Times New Roman" w:hAnsi="Times New Roman"/>
        </w:rPr>
      </w:pPr>
      <w:r w:rsidRPr="0034174C">
        <w:rPr>
          <w:rFonts w:ascii="Times New Roman" w:hAnsi="Times New Roman"/>
        </w:rPr>
        <w:t>State services, obligations, conditions, and terms for agreement period and for future renewal options.</w:t>
      </w:r>
    </w:p>
    <w:p w14:paraId="356D56B0" w14:textId="77777777" w:rsidR="008259A3" w:rsidRPr="0034174C" w:rsidRDefault="008259A3" w:rsidP="0002025F">
      <w:pPr>
        <w:pStyle w:val="EOS"/>
        <w:rPr>
          <w:sz w:val="20"/>
        </w:rPr>
      </w:pPr>
      <w:r w:rsidRPr="0034174C">
        <w:rPr>
          <w:sz w:val="20"/>
        </w:rPr>
        <w:t xml:space="preserve">END OF SECTION </w:t>
      </w:r>
      <w:r w:rsidRPr="0034174C">
        <w:rPr>
          <w:sz w:val="20"/>
        </w:rPr>
        <w:fldChar w:fldCharType="begin"/>
      </w:r>
      <w:r w:rsidRPr="0034174C">
        <w:rPr>
          <w:sz w:val="20"/>
        </w:rPr>
        <w:instrText xml:space="preserve"> REF Number  \* MERGEFORMAT </w:instrText>
      </w:r>
      <w:r w:rsidRPr="0034174C">
        <w:rPr>
          <w:sz w:val="20"/>
        </w:rPr>
        <w:fldChar w:fldCharType="separate"/>
      </w:r>
      <w:r w:rsidRPr="0034174C">
        <w:rPr>
          <w:sz w:val="20"/>
        </w:rPr>
        <w:t>11 81 29</w:t>
      </w:r>
      <w:r w:rsidRPr="0034174C">
        <w:rPr>
          <w:sz w:val="20"/>
        </w:rPr>
        <w:fldChar w:fldCharType="end"/>
      </w:r>
    </w:p>
    <w:p w14:paraId="3EA37D06" w14:textId="673696CB" w:rsidR="008259A3" w:rsidRPr="0034174C" w:rsidRDefault="008259A3" w:rsidP="00F71B81">
      <w:pPr>
        <w:pStyle w:val="FileStamp0"/>
        <w:rPr>
          <w:rFonts w:cs="Times New Roman"/>
          <w:sz w:val="20"/>
        </w:rPr>
      </w:pPr>
    </w:p>
    <w:sectPr w:rsidR="008259A3" w:rsidRPr="0034174C" w:rsidSect="0002025F">
      <w:headerReference w:type="default" r:id="rId17"/>
      <w:footerReference w:type="default" r:id="rId18"/>
      <w:pgSz w:w="12240" w:h="15840"/>
      <w:pgMar w:top="1440" w:right="1440" w:bottom="1440" w:left="1440" w:header="720" w:footer="734"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tthew Boulant" w:date="2025-06-05T20:24:00Z" w:initials="MB">
    <w:p w14:paraId="22DB73DE" w14:textId="77777777" w:rsidR="00C319AC" w:rsidRDefault="00C319AC" w:rsidP="00C319AC">
      <w:pPr>
        <w:pStyle w:val="CommentText"/>
      </w:pPr>
      <w:r>
        <w:rPr>
          <w:rStyle w:val="CommentReference"/>
        </w:rPr>
        <w:annotationRef/>
      </w:r>
      <w:r>
        <w:t xml:space="preserve"> This area is indented funny</w:t>
      </w:r>
    </w:p>
  </w:comment>
  <w:comment w:id="2" w:author="Matthew Boulant" w:date="2025-06-05T20:11:00Z" w:initials="MB">
    <w:p w14:paraId="6742DEAF" w14:textId="7E7EAAC9" w:rsidR="00007752" w:rsidRDefault="00007752" w:rsidP="00007752">
      <w:pPr>
        <w:pStyle w:val="CommentText"/>
      </w:pPr>
      <w:r>
        <w:rPr>
          <w:rStyle w:val="CommentReference"/>
        </w:rPr>
        <w:annotationRef/>
      </w:r>
      <w:r>
        <w:t>Should we be adding things like platforms from Bee Access and Sky Climber as well?</w:t>
      </w:r>
    </w:p>
  </w:comment>
  <w:comment w:id="7" w:author="Matthew Boulant" w:date="2025-06-05T20:34:00Z" w:initials="MB">
    <w:p w14:paraId="0455E218" w14:textId="77777777" w:rsidR="000002C1" w:rsidRDefault="000002C1" w:rsidP="000002C1">
      <w:pPr>
        <w:pStyle w:val="CommentText"/>
      </w:pPr>
      <w:r>
        <w:rPr>
          <w:rStyle w:val="CommentReference"/>
        </w:rPr>
        <w:annotationRef/>
      </w:r>
      <w:r>
        <w:t>Weird formatting is showing up in the clean version of the spec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DB73DE" w15:done="0"/>
  <w15:commentEx w15:paraId="6742DEAF" w15:done="0"/>
  <w15:commentEx w15:paraId="0455E2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188BB6" w16cex:dateUtc="2025-06-06T02:24:00Z"/>
  <w16cex:commentExtensible w16cex:durableId="2B161F9A" w16cex:dateUtc="2025-06-06T02:11:00Z"/>
  <w16cex:commentExtensible w16cex:durableId="42884FC4" w16cex:dateUtc="2025-06-06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DB73DE" w16cid:durableId="3C188BB6"/>
  <w16cid:commentId w16cid:paraId="6742DEAF" w16cid:durableId="2B161F9A"/>
  <w16cid:commentId w16cid:paraId="0455E218" w16cid:durableId="42884F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BBBE8" w14:textId="77777777" w:rsidR="00CA1C75" w:rsidRDefault="00CA1C75">
      <w:r>
        <w:separator/>
      </w:r>
    </w:p>
  </w:endnote>
  <w:endnote w:type="continuationSeparator" w:id="0">
    <w:p w14:paraId="0E4959E5" w14:textId="77777777" w:rsidR="00CA1C75" w:rsidRDefault="00CA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4F00A" w14:textId="77777777" w:rsidR="007E4302" w:rsidRPr="0009348D" w:rsidRDefault="007E4302" w:rsidP="00B21D38">
    <w:pPr>
      <w:pStyle w:val="FTR"/>
    </w:pPr>
  </w:p>
  <w:p w14:paraId="69399875" w14:textId="77777777" w:rsidR="007E4302" w:rsidRPr="0009348D" w:rsidRDefault="007E4302" w:rsidP="00B21D38">
    <w:pPr>
      <w:pStyle w:val="FTR"/>
    </w:pPr>
    <w:r>
      <w:fldChar w:fldCharType="begin"/>
    </w:r>
    <w:r>
      <w:instrText xml:space="preserve"> REF Number </w:instrText>
    </w:r>
    <w:r>
      <w:fldChar w:fldCharType="separate"/>
    </w:r>
    <w:r w:rsidRPr="00C34F98">
      <w:t>11 81 29</w:t>
    </w:r>
    <w:r>
      <w:fldChar w:fldCharType="end"/>
    </w:r>
    <w:r w:rsidRPr="0009348D">
      <w:t xml:space="preserve"> - </w:t>
    </w:r>
    <w:r w:rsidRPr="0009348D">
      <w:fldChar w:fldCharType="begin"/>
    </w:r>
    <w:r w:rsidRPr="0009348D">
      <w:instrText xml:space="preserve"> PAGE </w:instrText>
    </w:r>
    <w:r w:rsidRPr="0009348D">
      <w:fldChar w:fldCharType="separate"/>
    </w:r>
    <w:r w:rsidR="00840B10">
      <w:rPr>
        <w:noProof/>
      </w:rPr>
      <w:t>1</w:t>
    </w:r>
    <w:r w:rsidRPr="0009348D">
      <w:fldChar w:fldCharType="end"/>
    </w:r>
    <w:r w:rsidRPr="0009348D">
      <w:br/>
    </w:r>
    <w:r>
      <w:fldChar w:fldCharType="begin"/>
    </w:r>
    <w:r>
      <w:instrText xml:space="preserve"> REF Title \* Upper </w:instrText>
    </w:r>
    <w:r>
      <w:fldChar w:fldCharType="separate"/>
    </w:r>
    <w:r w:rsidRPr="00C34F98">
      <w:t>FACILITY FALL PROTECTION</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F5F45" w14:textId="77777777" w:rsidR="00CA1C75" w:rsidRDefault="00CA1C75">
      <w:r>
        <w:separator/>
      </w:r>
    </w:p>
  </w:footnote>
  <w:footnote w:type="continuationSeparator" w:id="0">
    <w:p w14:paraId="2EA5B4CF" w14:textId="77777777" w:rsidR="00CA1C75" w:rsidRDefault="00CA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E21F" w14:textId="2DE5DD77" w:rsidR="007E4302" w:rsidRDefault="00581F6B">
    <w:pPr>
      <w:pStyle w:val="Header"/>
    </w:pPr>
    <w:r>
      <w:t>Diversified Fall Protection</w:t>
    </w:r>
    <w:r w:rsidR="007E4302">
      <w:tab/>
    </w:r>
    <w:r w:rsidR="007E4302">
      <w:tab/>
    </w:r>
  </w:p>
  <w:p w14:paraId="4F93A6E3" w14:textId="69EA2562" w:rsidR="007E4302" w:rsidRDefault="007E4302">
    <w:pPr>
      <w:pStyle w:val="Header"/>
    </w:pPr>
    <w:r>
      <w:t>Master Guide Specification</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FDA3D64"/>
    <w:lvl w:ilvl="0">
      <w:start w:val="1"/>
      <w:numFmt w:val="bullet"/>
      <w:pStyle w:val="Paragraph"/>
      <w:lvlText w:val=""/>
      <w:lvlJc w:val="left"/>
      <w:pPr>
        <w:tabs>
          <w:tab w:val="num" w:pos="820"/>
        </w:tabs>
        <w:ind w:left="820" w:hanging="360"/>
      </w:pPr>
      <w:rPr>
        <w:rFonts w:ascii="Symbol" w:hAnsi="Symbol" w:hint="default"/>
      </w:rPr>
    </w:lvl>
  </w:abstractNum>
  <w:abstractNum w:abstractNumId="1" w15:restartNumberingAfterBreak="0">
    <w:nsid w:val="FFFFFF89"/>
    <w:multiLevelType w:val="singleLevel"/>
    <w:tmpl w:val="E624888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B8A21C6"/>
    <w:lvl w:ilvl="0">
      <w:start w:val="1"/>
      <w:numFmt w:val="decimal"/>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Zero"/>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3" w15:restartNumberingAfterBreak="0">
    <w:nsid w:val="020F25C6"/>
    <w:multiLevelType w:val="singleLevel"/>
    <w:tmpl w:val="DF5EDA5A"/>
    <w:lvl w:ilvl="0">
      <w:start w:val="1"/>
      <w:numFmt w:val="bullet"/>
      <w:pStyle w:val="Heading7"/>
      <w:lvlText w:val=""/>
      <w:lvlJc w:val="left"/>
      <w:pPr>
        <w:tabs>
          <w:tab w:val="num" w:pos="360"/>
        </w:tabs>
        <w:ind w:left="360" w:hanging="360"/>
      </w:pPr>
      <w:rPr>
        <w:rFonts w:ascii="Symbol" w:hAnsi="Symbol" w:hint="default"/>
      </w:rPr>
    </w:lvl>
  </w:abstractNum>
  <w:abstractNum w:abstractNumId="4" w15:restartNumberingAfterBreak="0">
    <w:nsid w:val="161D0F69"/>
    <w:multiLevelType w:val="multilevel"/>
    <w:tmpl w:val="5FA821E2"/>
    <w:lvl w:ilvl="0">
      <w:start w:val="1"/>
      <w:numFmt w:val="decimal"/>
      <w:suff w:val="space"/>
      <w:lvlText w:val="ARTICLE %1"/>
      <w:lvlJc w:val="left"/>
      <w:pPr>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E171FAB"/>
    <w:multiLevelType w:val="singleLevel"/>
    <w:tmpl w:val="9B3E0A52"/>
    <w:lvl w:ilvl="0">
      <w:start w:val="1"/>
      <w:numFmt w:val="bullet"/>
      <w:pStyle w:val="Heading8"/>
      <w:lvlText w:val=""/>
      <w:lvlJc w:val="left"/>
      <w:pPr>
        <w:tabs>
          <w:tab w:val="num" w:pos="648"/>
        </w:tabs>
        <w:ind w:left="576" w:hanging="288"/>
      </w:pPr>
      <w:rPr>
        <w:rFonts w:ascii="Symbol" w:hAnsi="Symbol" w:hint="default"/>
      </w:rPr>
    </w:lvl>
  </w:abstractNum>
  <w:abstractNum w:abstractNumId="6" w15:restartNumberingAfterBreak="0">
    <w:nsid w:val="1E862575"/>
    <w:multiLevelType w:val="singleLevel"/>
    <w:tmpl w:val="6DA85C74"/>
    <w:lvl w:ilvl="0">
      <w:start w:val="1"/>
      <w:numFmt w:val="bullet"/>
      <w:pStyle w:val="Heading9"/>
      <w:lvlText w:val=""/>
      <w:lvlJc w:val="left"/>
      <w:pPr>
        <w:tabs>
          <w:tab w:val="num" w:pos="648"/>
        </w:tabs>
        <w:ind w:left="576" w:hanging="288"/>
      </w:pPr>
      <w:rPr>
        <w:rFonts w:ascii="Symbol" w:hAnsi="Symbol" w:hint="default"/>
      </w:rPr>
    </w:lvl>
  </w:abstractNum>
  <w:abstractNum w:abstractNumId="7" w15:restartNumberingAfterBreak="0">
    <w:nsid w:val="244F143B"/>
    <w:multiLevelType w:val="multilevel"/>
    <w:tmpl w:val="F1CE0EAA"/>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8" w15:restartNumberingAfterBreak="0">
    <w:nsid w:val="41970F89"/>
    <w:multiLevelType w:val="multilevel"/>
    <w:tmpl w:val="DFA0A858"/>
    <w:name w:val="MASTERSPEC"/>
    <w:lvl w:ilvl="0">
      <w:start w:val="1"/>
      <w:numFmt w:val="decimal"/>
      <w:suff w:val="nothing"/>
      <w:lvlText w:val="PART %1 - "/>
      <w:lvlJc w:val="left"/>
      <w:rPr>
        <w:rFonts w:cs="Times New Roman" w:hint="default"/>
      </w:rPr>
    </w:lvl>
    <w:lvl w:ilvl="1">
      <w:numFmt w:val="decimal"/>
      <w:suff w:val="nothing"/>
      <w:lvlText w:val="SCHEDULE %2 - "/>
      <w:lvlJc w:val="left"/>
      <w:rPr>
        <w:rFonts w:cs="Times New Roman" w:hint="default"/>
      </w:rPr>
    </w:lvl>
    <w:lvl w:ilvl="2">
      <w:numFmt w:val="decimal"/>
      <w:suff w:val="nothing"/>
      <w:lvlText w:val="PRODUCT DATA SHEET %3 - "/>
      <w:lvlJc w:val="left"/>
      <w:rPr>
        <w:rFonts w:cs="Times New Roman" w:hint="default"/>
      </w:rPr>
    </w:lvl>
    <w:lvl w:ilvl="3">
      <w:start w:val="1"/>
      <w:numFmt w:val="decimalZero"/>
      <w:lvlText w:val="%1.%4"/>
      <w:lvlJc w:val="left"/>
      <w:pPr>
        <w:tabs>
          <w:tab w:val="num" w:pos="864"/>
        </w:tabs>
        <w:ind w:left="864" w:hanging="864"/>
      </w:pPr>
      <w:rPr>
        <w:rFonts w:cs="Times New Roman" w:hint="default"/>
      </w:rPr>
    </w:lvl>
    <w:lvl w:ilvl="4">
      <w:start w:val="1"/>
      <w:numFmt w:val="upperLetter"/>
      <w:pStyle w:val="PR1LEED"/>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9"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64A1C"/>
    <w:multiLevelType w:val="multilevel"/>
    <w:tmpl w:val="E3605546"/>
    <w:lvl w:ilvl="0">
      <w:start w:val="1"/>
      <w:numFmt w:val="decimal"/>
      <w:pStyle w:val="PRT"/>
      <w:suff w:val="nothing"/>
      <w:lvlText w:val="PART %1 - "/>
      <w:lvlJc w:val="left"/>
      <w:rPr>
        <w:rFonts w:cs="Times New Roman" w:hint="default"/>
      </w:rPr>
    </w:lvl>
    <w:lvl w:ilvl="1">
      <w:numFmt w:val="decimal"/>
      <w:suff w:val="nothing"/>
      <w:lvlText w:val="SCHEDULE %2 - "/>
      <w:lvlJc w:val="left"/>
      <w:rPr>
        <w:rFonts w:cs="Times New Roman" w:hint="default"/>
      </w:rPr>
    </w:lvl>
    <w:lvl w:ilvl="2">
      <w:numFmt w:val="decimal"/>
      <w:pStyle w:val="DST"/>
      <w:suff w:val="nothing"/>
      <w:lvlText w:val="PRODUCT DATA SHEET %3 - "/>
      <w:lvlJc w:val="left"/>
      <w:rPr>
        <w:rFonts w:cs="Times New Roman" w:hint="default"/>
      </w:rPr>
    </w:lvl>
    <w:lvl w:ilvl="3">
      <w:start w:val="1"/>
      <w:numFmt w:val="decimalZero"/>
      <w:pStyle w:val="ART"/>
      <w:lvlText w:val="%1.%4"/>
      <w:lvlJc w:val="left"/>
      <w:pPr>
        <w:tabs>
          <w:tab w:val="num" w:pos="864"/>
        </w:tabs>
        <w:ind w:left="864" w:hanging="864"/>
      </w:pPr>
      <w:rPr>
        <w:rFonts w:cs="Times New Roman" w:hint="default"/>
      </w:rPr>
    </w:lvl>
    <w:lvl w:ilvl="4">
      <w:start w:val="1"/>
      <w:numFmt w:val="upperLetter"/>
      <w:pStyle w:val="PR1"/>
      <w:lvlText w:val="%5."/>
      <w:lvlJc w:val="left"/>
      <w:pPr>
        <w:tabs>
          <w:tab w:val="num" w:pos="864"/>
        </w:tabs>
        <w:ind w:left="864" w:hanging="576"/>
      </w:pPr>
      <w:rPr>
        <w:rFonts w:cs="Times New Roman" w:hint="default"/>
      </w:rPr>
    </w:lvl>
    <w:lvl w:ilvl="5">
      <w:start w:val="1"/>
      <w:numFmt w:val="decimal"/>
      <w:pStyle w:val="PR2"/>
      <w:lvlText w:val="%6."/>
      <w:lvlJc w:val="left"/>
      <w:pPr>
        <w:tabs>
          <w:tab w:val="num" w:pos="1440"/>
        </w:tabs>
        <w:ind w:left="1440" w:hanging="576"/>
      </w:pPr>
      <w:rPr>
        <w:rFonts w:cs="Times New Roman" w:hint="default"/>
      </w:rPr>
    </w:lvl>
    <w:lvl w:ilvl="6">
      <w:start w:val="1"/>
      <w:numFmt w:val="lowerLetter"/>
      <w:pStyle w:val="PR3"/>
      <w:lvlText w:val="%7."/>
      <w:lvlJc w:val="left"/>
      <w:pPr>
        <w:tabs>
          <w:tab w:val="num" w:pos="2016"/>
        </w:tabs>
        <w:ind w:left="2016" w:hanging="576"/>
      </w:pPr>
      <w:rPr>
        <w:rFonts w:cs="Times New Roman" w:hint="default"/>
      </w:rPr>
    </w:lvl>
    <w:lvl w:ilvl="7">
      <w:start w:val="1"/>
      <w:numFmt w:val="decimal"/>
      <w:pStyle w:val="PR4"/>
      <w:lvlText w:val="%8)"/>
      <w:lvlJc w:val="left"/>
      <w:pPr>
        <w:tabs>
          <w:tab w:val="num" w:pos="2592"/>
        </w:tabs>
        <w:ind w:left="2592" w:hanging="576"/>
      </w:pPr>
      <w:rPr>
        <w:rFonts w:cs="Times New Roman" w:hint="default"/>
      </w:rPr>
    </w:lvl>
    <w:lvl w:ilvl="8">
      <w:start w:val="1"/>
      <w:numFmt w:val="lowerLetter"/>
      <w:pStyle w:val="PR5"/>
      <w:lvlText w:val="%9)"/>
      <w:lvlJc w:val="left"/>
      <w:pPr>
        <w:tabs>
          <w:tab w:val="num" w:pos="3168"/>
        </w:tabs>
        <w:ind w:left="3168" w:hanging="576"/>
      </w:pPr>
      <w:rPr>
        <w:rFonts w:cs="Times New Roman" w:hint="default"/>
      </w:rPr>
    </w:lvl>
  </w:abstractNum>
  <w:abstractNum w:abstractNumId="11" w15:restartNumberingAfterBreak="0">
    <w:nsid w:val="5F4D4E8A"/>
    <w:multiLevelType w:val="multilevel"/>
    <w:tmpl w:val="EAC8A00A"/>
    <w:lvl w:ilvl="0">
      <w:start w:val="1"/>
      <w:numFmt w:val="none"/>
      <w:pStyle w:val="SSDIV"/>
      <w:suff w:val="nothing"/>
      <w:lvlText w:val=""/>
      <w:lvlJc w:val="left"/>
      <w:rPr>
        <w:rFonts w:cs="Times New Roman" w:hint="default"/>
      </w:rPr>
    </w:lvl>
    <w:lvl w:ilvl="1">
      <w:start w:val="1"/>
      <w:numFmt w:val="none"/>
      <w:lvlRestart w:val="0"/>
      <w:pStyle w:val="SSSCT"/>
      <w:suff w:val="nothing"/>
      <w:lvlText w:val=""/>
      <w:lvlJc w:val="left"/>
      <w:rPr>
        <w:rFonts w:cs="Times New Roman" w:hint="default"/>
      </w:rPr>
    </w:lvl>
    <w:lvl w:ilvl="2">
      <w:start w:val="1"/>
      <w:numFmt w:val="none"/>
      <w:lvlRestart w:val="0"/>
      <w:pStyle w:val="SSART"/>
      <w:suff w:val="nothing"/>
      <w:lvlText w:val=""/>
      <w:lvlJc w:val="left"/>
      <w:rPr>
        <w:rFonts w:cs="Times New Roman" w:hint="default"/>
      </w:rPr>
    </w:lvl>
    <w:lvl w:ilvl="3">
      <w:start w:val="1"/>
      <w:numFmt w:val="decimal"/>
      <w:pStyle w:val="SS1Line"/>
      <w:lvlText w:val="%4."/>
      <w:lvlJc w:val="left"/>
      <w:pPr>
        <w:tabs>
          <w:tab w:val="num" w:pos="900"/>
        </w:tabs>
        <w:ind w:left="900" w:hanging="540"/>
      </w:pPr>
      <w:rPr>
        <w:rFonts w:cs="Times New Roman" w:hint="default"/>
      </w:rPr>
    </w:lvl>
    <w:lvl w:ilvl="4">
      <w:start w:val="1"/>
      <w:numFmt w:val="lowerLetter"/>
      <w:pStyle w:val="SSaLine"/>
      <w:lvlText w:val="%5."/>
      <w:lvlJc w:val="left"/>
      <w:pPr>
        <w:tabs>
          <w:tab w:val="num" w:pos="1440"/>
        </w:tabs>
        <w:ind w:left="1440" w:hanging="540"/>
      </w:pPr>
      <w:rPr>
        <w:rFonts w:cs="Times New Roman" w:hint="default"/>
      </w:rPr>
    </w:lvl>
    <w:lvl w:ilvl="5">
      <w:start w:val="1"/>
      <w:numFmt w:val="decimal"/>
      <w:pStyle w:val="SS1Line0"/>
      <w:lvlText w:val="%6)"/>
      <w:lvlJc w:val="left"/>
      <w:pPr>
        <w:tabs>
          <w:tab w:val="num" w:pos="1980"/>
        </w:tabs>
        <w:ind w:left="1980" w:hanging="540"/>
      </w:pPr>
      <w:rPr>
        <w:rFonts w:cs="Times New Roman" w:hint="default"/>
      </w:rPr>
    </w:lvl>
    <w:lvl w:ilvl="6">
      <w:start w:val="1"/>
      <w:numFmt w:val="lowerLetter"/>
      <w:pStyle w:val="SSaLine0"/>
      <w:lvlText w:val="%7)"/>
      <w:lvlJc w:val="left"/>
      <w:pPr>
        <w:tabs>
          <w:tab w:val="num" w:pos="2520"/>
        </w:tabs>
        <w:ind w:left="2520" w:hanging="54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6CAD0053"/>
    <w:multiLevelType w:val="multilevel"/>
    <w:tmpl w:val="2B24561C"/>
    <w:lvl w:ilvl="0">
      <w:start w:val="1"/>
      <w:numFmt w:val="decimal"/>
      <w:pStyle w:val="Heading1"/>
      <w:lvlText w:val="%1"/>
      <w:lvlJc w:val="left"/>
      <w:pPr>
        <w:tabs>
          <w:tab w:val="num" w:pos="576"/>
        </w:tabs>
        <w:ind w:left="576" w:hanging="576"/>
      </w:pPr>
      <w:rPr>
        <w:rFonts w:cs="Times New Roman"/>
      </w:rPr>
    </w:lvl>
    <w:lvl w:ilvl="1">
      <w:start w:val="1"/>
      <w:numFmt w:val="upperLetter"/>
      <w:pStyle w:val="Heading2"/>
      <w:lvlText w:val="%2."/>
      <w:lvlJc w:val="left"/>
      <w:pPr>
        <w:tabs>
          <w:tab w:val="num" w:pos="792"/>
        </w:tabs>
        <w:ind w:left="720" w:hanging="288"/>
      </w:pPr>
      <w:rPr>
        <w:rFonts w:cs="Times New Roman"/>
      </w:rPr>
    </w:lvl>
    <w:lvl w:ilvl="2">
      <w:start w:val="1"/>
      <w:numFmt w:val="decimal"/>
      <w:pStyle w:val="Heading3"/>
      <w:lvlText w:val="%3."/>
      <w:lvlJc w:val="left"/>
      <w:pPr>
        <w:tabs>
          <w:tab w:val="num" w:pos="720"/>
        </w:tabs>
        <w:ind w:left="720" w:hanging="720"/>
      </w:pPr>
      <w:rPr>
        <w:rFonts w:cs="Times New Roman"/>
      </w:rPr>
    </w:lvl>
    <w:lvl w:ilvl="3">
      <w:start w:val="1"/>
      <w:numFmt w:val="lowerLetter"/>
      <w:pStyle w:val="Heading4"/>
      <w:lvlText w:val="%4."/>
      <w:lvlJc w:val="left"/>
      <w:pPr>
        <w:tabs>
          <w:tab w:val="num" w:pos="864"/>
        </w:tabs>
        <w:ind w:left="864" w:hanging="864"/>
      </w:pPr>
      <w:rPr>
        <w:rFonts w:cs="Times New Roman"/>
      </w:rPr>
    </w:lvl>
    <w:lvl w:ilvl="4">
      <w:start w:val="1"/>
      <w:numFmt w:val="decimal"/>
      <w:pStyle w:val="Heading5"/>
      <w:lvlText w:val="%5)"/>
      <w:lvlJc w:val="left"/>
      <w:pPr>
        <w:tabs>
          <w:tab w:val="num" w:pos="1008"/>
        </w:tabs>
        <w:ind w:left="1008" w:hanging="1008"/>
      </w:pPr>
      <w:rPr>
        <w:rFonts w:cs="Times New Roman"/>
      </w:rPr>
    </w:lvl>
    <w:lvl w:ilvl="5">
      <w:start w:val="1"/>
      <w:numFmt w:val="lowerLetter"/>
      <w:pStyle w:val="Heading6"/>
      <w:lvlText w:val="%6)"/>
      <w:lvlJc w:val="left"/>
      <w:pPr>
        <w:tabs>
          <w:tab w:val="num" w:pos="1152"/>
        </w:tabs>
        <w:ind w:left="1152" w:hanging="1152"/>
      </w:pPr>
      <w:rPr>
        <w:rFonts w:cs="Times New Roman"/>
      </w:rPr>
    </w:lvl>
    <w:lvl w:ilvl="6">
      <w:start w:val="1"/>
      <w:numFmt w:val="none"/>
      <w:lvlText w:val="%1.%2.%3.%4.%5.%6.%7"/>
      <w:lvlJc w:val="left"/>
      <w:pPr>
        <w:tabs>
          <w:tab w:val="num" w:pos="1296"/>
        </w:tabs>
        <w:ind w:left="1296" w:hanging="1296"/>
      </w:pPr>
      <w:rPr>
        <w:rFonts w:cs="Times New Roman"/>
      </w:rPr>
    </w:lvl>
    <w:lvl w:ilvl="7">
      <w:start w:val="1"/>
      <w:numFmt w:val="none"/>
      <w:lvlText w:val="%1.%2.%3.%4.%5.%6.%7.%8"/>
      <w:lvlJc w:val="left"/>
      <w:pPr>
        <w:tabs>
          <w:tab w:val="num" w:pos="1440"/>
        </w:tabs>
        <w:ind w:left="1440" w:hanging="1440"/>
      </w:pPr>
      <w:rPr>
        <w:rFonts w:cs="Times New Roman"/>
      </w:rPr>
    </w:lvl>
    <w:lvl w:ilvl="8">
      <w:start w:val="1"/>
      <w:numFmt w:val="none"/>
      <w:lvlText w:val="%5%1.%2.%3.%4..%6.%7.%8.%9"/>
      <w:lvlJc w:val="left"/>
      <w:pPr>
        <w:tabs>
          <w:tab w:val="num" w:pos="1584"/>
        </w:tabs>
        <w:ind w:left="1584" w:hanging="1584"/>
      </w:pPr>
      <w:rPr>
        <w:rFonts w:cs="Times New Roman"/>
      </w:rPr>
    </w:lvl>
  </w:abstractNum>
  <w:abstractNum w:abstractNumId="13" w15:restartNumberingAfterBreak="0">
    <w:nsid w:val="72527793"/>
    <w:multiLevelType w:val="multilevel"/>
    <w:tmpl w:val="EBA83E16"/>
    <w:lvl w:ilvl="0">
      <w:start w:val="1"/>
      <w:numFmt w:val="decimal"/>
      <w:suff w:val="nothing"/>
      <w:lvlText w:val="PART %1 - "/>
      <w:lvlJc w:val="left"/>
      <w:pPr>
        <w:ind w:left="864" w:hanging="864"/>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Zero"/>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num w:numId="1" w16cid:durableId="187641439">
    <w:abstractNumId w:val="1"/>
  </w:num>
  <w:num w:numId="2" w16cid:durableId="687483667">
    <w:abstractNumId w:val="0"/>
  </w:num>
  <w:num w:numId="3" w16cid:durableId="915629547">
    <w:abstractNumId w:val="7"/>
  </w:num>
  <w:num w:numId="4" w16cid:durableId="991104175">
    <w:abstractNumId w:val="7"/>
  </w:num>
  <w:num w:numId="5" w16cid:durableId="883374696">
    <w:abstractNumId w:val="7"/>
  </w:num>
  <w:num w:numId="6" w16cid:durableId="1839534819">
    <w:abstractNumId w:val="7"/>
  </w:num>
  <w:num w:numId="7" w16cid:durableId="805465264">
    <w:abstractNumId w:val="7"/>
  </w:num>
  <w:num w:numId="8" w16cid:durableId="2092313206">
    <w:abstractNumId w:val="7"/>
  </w:num>
  <w:num w:numId="9" w16cid:durableId="885338619">
    <w:abstractNumId w:val="7"/>
  </w:num>
  <w:num w:numId="10" w16cid:durableId="482237130">
    <w:abstractNumId w:val="7"/>
  </w:num>
  <w:num w:numId="11" w16cid:durableId="1352419691">
    <w:abstractNumId w:val="7"/>
  </w:num>
  <w:num w:numId="12" w16cid:durableId="1439251366">
    <w:abstractNumId w:val="2"/>
  </w:num>
  <w:num w:numId="13" w16cid:durableId="178010609">
    <w:abstractNumId w:val="12"/>
  </w:num>
  <w:num w:numId="14" w16cid:durableId="527839132">
    <w:abstractNumId w:val="1"/>
  </w:num>
  <w:num w:numId="15" w16cid:durableId="696080140">
    <w:abstractNumId w:val="3"/>
  </w:num>
  <w:num w:numId="16" w16cid:durableId="588584433">
    <w:abstractNumId w:val="0"/>
  </w:num>
  <w:num w:numId="17" w16cid:durableId="2002926055">
    <w:abstractNumId w:val="5"/>
  </w:num>
  <w:num w:numId="18" w16cid:durableId="195431716">
    <w:abstractNumId w:val="6"/>
  </w:num>
  <w:num w:numId="19" w16cid:durableId="1380126184">
    <w:abstractNumId w:val="4"/>
  </w:num>
  <w:num w:numId="20" w16cid:durableId="1010566978">
    <w:abstractNumId w:val="13"/>
  </w:num>
  <w:num w:numId="21" w16cid:durableId="774251086">
    <w:abstractNumId w:val="11"/>
  </w:num>
  <w:num w:numId="22" w16cid:durableId="1379628371">
    <w:abstractNumId w:val="10"/>
  </w:num>
  <w:num w:numId="23" w16cid:durableId="1253204489">
    <w:abstractNumId w:val="8"/>
  </w:num>
  <w:num w:numId="24" w16cid:durableId="1112941397">
    <w:abstractNumId w:val="9"/>
  </w:num>
  <w:num w:numId="25" w16cid:durableId="1021316283">
    <w:abstractNumId w:val="2"/>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hew Boulant">
    <w15:presenceInfo w15:providerId="AD" w15:userId="S::matthew.boulant@fallprotect.com::fd1bac54-ce69-4eec-8499-3e8000618591"/>
  </w15:person>
  <w15:person w15:author="Travis Nelson">
    <w15:presenceInfo w15:providerId="AD" w15:userId="S::travis.nelson@fallprotect.com::923d747e-6618-4968-b9cd-827dd80faf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8C2"/>
    <w:rsid w:val="000002C1"/>
    <w:rsid w:val="00001130"/>
    <w:rsid w:val="00001DC3"/>
    <w:rsid w:val="00002024"/>
    <w:rsid w:val="000022F3"/>
    <w:rsid w:val="00003513"/>
    <w:rsid w:val="00003918"/>
    <w:rsid w:val="00004172"/>
    <w:rsid w:val="00005137"/>
    <w:rsid w:val="00007752"/>
    <w:rsid w:val="00010A7C"/>
    <w:rsid w:val="00014E68"/>
    <w:rsid w:val="000156F6"/>
    <w:rsid w:val="00016C52"/>
    <w:rsid w:val="000173B4"/>
    <w:rsid w:val="00017EBC"/>
    <w:rsid w:val="0002025F"/>
    <w:rsid w:val="000202C2"/>
    <w:rsid w:val="000209CE"/>
    <w:rsid w:val="00021252"/>
    <w:rsid w:val="000214BB"/>
    <w:rsid w:val="0002435A"/>
    <w:rsid w:val="000245D9"/>
    <w:rsid w:val="00030E2C"/>
    <w:rsid w:val="000332F4"/>
    <w:rsid w:val="00033311"/>
    <w:rsid w:val="00033C97"/>
    <w:rsid w:val="00036877"/>
    <w:rsid w:val="000370FF"/>
    <w:rsid w:val="00040A1A"/>
    <w:rsid w:val="0004136C"/>
    <w:rsid w:val="00042A8D"/>
    <w:rsid w:val="00043AAC"/>
    <w:rsid w:val="00044DA3"/>
    <w:rsid w:val="000452ED"/>
    <w:rsid w:val="00045735"/>
    <w:rsid w:val="00045E08"/>
    <w:rsid w:val="000508BE"/>
    <w:rsid w:val="00053046"/>
    <w:rsid w:val="000530A3"/>
    <w:rsid w:val="00053A49"/>
    <w:rsid w:val="0005530C"/>
    <w:rsid w:val="000555B1"/>
    <w:rsid w:val="00060027"/>
    <w:rsid w:val="00061158"/>
    <w:rsid w:val="00066B60"/>
    <w:rsid w:val="0006779D"/>
    <w:rsid w:val="0007079D"/>
    <w:rsid w:val="000756C6"/>
    <w:rsid w:val="00076A27"/>
    <w:rsid w:val="0007770A"/>
    <w:rsid w:val="00081E7D"/>
    <w:rsid w:val="0008296D"/>
    <w:rsid w:val="000834FF"/>
    <w:rsid w:val="000879BB"/>
    <w:rsid w:val="000932B2"/>
    <w:rsid w:val="0009348D"/>
    <w:rsid w:val="0009377A"/>
    <w:rsid w:val="00093CE2"/>
    <w:rsid w:val="00096CEF"/>
    <w:rsid w:val="00096F97"/>
    <w:rsid w:val="000A234F"/>
    <w:rsid w:val="000A76A8"/>
    <w:rsid w:val="000B2B76"/>
    <w:rsid w:val="000B7126"/>
    <w:rsid w:val="000B7650"/>
    <w:rsid w:val="000B7D47"/>
    <w:rsid w:val="000B7E9E"/>
    <w:rsid w:val="000C03D4"/>
    <w:rsid w:val="000C09AB"/>
    <w:rsid w:val="000C1119"/>
    <w:rsid w:val="000D1C32"/>
    <w:rsid w:val="000D2E13"/>
    <w:rsid w:val="000E03E3"/>
    <w:rsid w:val="000E3824"/>
    <w:rsid w:val="000E4F9D"/>
    <w:rsid w:val="000E5A97"/>
    <w:rsid w:val="000E5C45"/>
    <w:rsid w:val="000E6EFA"/>
    <w:rsid w:val="000F19C8"/>
    <w:rsid w:val="000F33EC"/>
    <w:rsid w:val="000F52C3"/>
    <w:rsid w:val="000F7009"/>
    <w:rsid w:val="00100652"/>
    <w:rsid w:val="001022F5"/>
    <w:rsid w:val="0010635D"/>
    <w:rsid w:val="0010796F"/>
    <w:rsid w:val="00107E02"/>
    <w:rsid w:val="00110C28"/>
    <w:rsid w:val="001133CC"/>
    <w:rsid w:val="001163AA"/>
    <w:rsid w:val="001171F6"/>
    <w:rsid w:val="00117DAE"/>
    <w:rsid w:val="00122045"/>
    <w:rsid w:val="00123956"/>
    <w:rsid w:val="00125C5F"/>
    <w:rsid w:val="00127C77"/>
    <w:rsid w:val="00132628"/>
    <w:rsid w:val="00132C66"/>
    <w:rsid w:val="00137C5B"/>
    <w:rsid w:val="00137D0F"/>
    <w:rsid w:val="00140148"/>
    <w:rsid w:val="001414F3"/>
    <w:rsid w:val="001415E6"/>
    <w:rsid w:val="00142690"/>
    <w:rsid w:val="00142E3A"/>
    <w:rsid w:val="00144DF1"/>
    <w:rsid w:val="00151EB0"/>
    <w:rsid w:val="00160041"/>
    <w:rsid w:val="00166FC2"/>
    <w:rsid w:val="00167954"/>
    <w:rsid w:val="00167DC1"/>
    <w:rsid w:val="001734FF"/>
    <w:rsid w:val="00173601"/>
    <w:rsid w:val="00173DDE"/>
    <w:rsid w:val="00174F8C"/>
    <w:rsid w:val="00180A76"/>
    <w:rsid w:val="00182E85"/>
    <w:rsid w:val="00185811"/>
    <w:rsid w:val="001867D5"/>
    <w:rsid w:val="001912E8"/>
    <w:rsid w:val="001939D0"/>
    <w:rsid w:val="00195674"/>
    <w:rsid w:val="001A14EF"/>
    <w:rsid w:val="001A163A"/>
    <w:rsid w:val="001A3ABB"/>
    <w:rsid w:val="001A4AE0"/>
    <w:rsid w:val="001A6739"/>
    <w:rsid w:val="001A6D93"/>
    <w:rsid w:val="001A7877"/>
    <w:rsid w:val="001B07C3"/>
    <w:rsid w:val="001B19A4"/>
    <w:rsid w:val="001B20D9"/>
    <w:rsid w:val="001B295A"/>
    <w:rsid w:val="001B2C68"/>
    <w:rsid w:val="001B2E20"/>
    <w:rsid w:val="001B5A3D"/>
    <w:rsid w:val="001B5F7A"/>
    <w:rsid w:val="001B6B8C"/>
    <w:rsid w:val="001B6F56"/>
    <w:rsid w:val="001C3D31"/>
    <w:rsid w:val="001C3D54"/>
    <w:rsid w:val="001C47B5"/>
    <w:rsid w:val="001C539C"/>
    <w:rsid w:val="001C6C72"/>
    <w:rsid w:val="001C7FBC"/>
    <w:rsid w:val="001D07B8"/>
    <w:rsid w:val="001D4612"/>
    <w:rsid w:val="001D5C42"/>
    <w:rsid w:val="001D5E70"/>
    <w:rsid w:val="001E0B25"/>
    <w:rsid w:val="001E5391"/>
    <w:rsid w:val="001E5ED8"/>
    <w:rsid w:val="001E5F87"/>
    <w:rsid w:val="001F314A"/>
    <w:rsid w:val="001F44F3"/>
    <w:rsid w:val="001F559C"/>
    <w:rsid w:val="001F5968"/>
    <w:rsid w:val="001F5BF3"/>
    <w:rsid w:val="001F6A71"/>
    <w:rsid w:val="00201900"/>
    <w:rsid w:val="002021C0"/>
    <w:rsid w:val="00203F08"/>
    <w:rsid w:val="00206083"/>
    <w:rsid w:val="00207BEF"/>
    <w:rsid w:val="00211383"/>
    <w:rsid w:val="002121A1"/>
    <w:rsid w:val="0021641E"/>
    <w:rsid w:val="00216AF4"/>
    <w:rsid w:val="002171A1"/>
    <w:rsid w:val="00217CD9"/>
    <w:rsid w:val="0022309C"/>
    <w:rsid w:val="00224216"/>
    <w:rsid w:val="0022450A"/>
    <w:rsid w:val="00224A61"/>
    <w:rsid w:val="00225599"/>
    <w:rsid w:val="002277E4"/>
    <w:rsid w:val="00227E63"/>
    <w:rsid w:val="0023151F"/>
    <w:rsid w:val="002331DB"/>
    <w:rsid w:val="002332AF"/>
    <w:rsid w:val="00234C58"/>
    <w:rsid w:val="00237A2A"/>
    <w:rsid w:val="00243A6C"/>
    <w:rsid w:val="00243B0D"/>
    <w:rsid w:val="0024411C"/>
    <w:rsid w:val="00244743"/>
    <w:rsid w:val="00245A53"/>
    <w:rsid w:val="00246861"/>
    <w:rsid w:val="00247C0F"/>
    <w:rsid w:val="00250BFF"/>
    <w:rsid w:val="002536D0"/>
    <w:rsid w:val="00255064"/>
    <w:rsid w:val="0025578B"/>
    <w:rsid w:val="00256883"/>
    <w:rsid w:val="002601CD"/>
    <w:rsid w:val="00261BDC"/>
    <w:rsid w:val="00262A66"/>
    <w:rsid w:val="00262BDE"/>
    <w:rsid w:val="00263BD0"/>
    <w:rsid w:val="00264018"/>
    <w:rsid w:val="00264C27"/>
    <w:rsid w:val="0026769B"/>
    <w:rsid w:val="00270AD1"/>
    <w:rsid w:val="00270B7E"/>
    <w:rsid w:val="00271BBB"/>
    <w:rsid w:val="00274EA5"/>
    <w:rsid w:val="00275243"/>
    <w:rsid w:val="00276A57"/>
    <w:rsid w:val="00277BA8"/>
    <w:rsid w:val="00283E5C"/>
    <w:rsid w:val="0028484D"/>
    <w:rsid w:val="0028511A"/>
    <w:rsid w:val="00291BE8"/>
    <w:rsid w:val="00292891"/>
    <w:rsid w:val="00292F38"/>
    <w:rsid w:val="002933DC"/>
    <w:rsid w:val="00293612"/>
    <w:rsid w:val="00293A9D"/>
    <w:rsid w:val="00297477"/>
    <w:rsid w:val="002A2305"/>
    <w:rsid w:val="002A576F"/>
    <w:rsid w:val="002B0B0C"/>
    <w:rsid w:val="002B19E0"/>
    <w:rsid w:val="002B4130"/>
    <w:rsid w:val="002B5CEC"/>
    <w:rsid w:val="002B638B"/>
    <w:rsid w:val="002C0C33"/>
    <w:rsid w:val="002C3E49"/>
    <w:rsid w:val="002C5CEB"/>
    <w:rsid w:val="002C5EDC"/>
    <w:rsid w:val="002D0CEB"/>
    <w:rsid w:val="002D272A"/>
    <w:rsid w:val="002D2AF7"/>
    <w:rsid w:val="002D3451"/>
    <w:rsid w:val="002D4254"/>
    <w:rsid w:val="002D5D8B"/>
    <w:rsid w:val="002D72A3"/>
    <w:rsid w:val="002D7917"/>
    <w:rsid w:val="002E1E5A"/>
    <w:rsid w:val="002E32B4"/>
    <w:rsid w:val="002E332F"/>
    <w:rsid w:val="002E3A48"/>
    <w:rsid w:val="002E5E22"/>
    <w:rsid w:val="002F12D1"/>
    <w:rsid w:val="002F479B"/>
    <w:rsid w:val="002F4AD7"/>
    <w:rsid w:val="002F6AA0"/>
    <w:rsid w:val="002F777D"/>
    <w:rsid w:val="003005EB"/>
    <w:rsid w:val="003006B2"/>
    <w:rsid w:val="00301C83"/>
    <w:rsid w:val="0030290F"/>
    <w:rsid w:val="00303187"/>
    <w:rsid w:val="0030348D"/>
    <w:rsid w:val="0030552C"/>
    <w:rsid w:val="00306629"/>
    <w:rsid w:val="00307139"/>
    <w:rsid w:val="00307599"/>
    <w:rsid w:val="00310490"/>
    <w:rsid w:val="003111A2"/>
    <w:rsid w:val="003126B4"/>
    <w:rsid w:val="00314A4B"/>
    <w:rsid w:val="00317CCB"/>
    <w:rsid w:val="00320B41"/>
    <w:rsid w:val="00321A8B"/>
    <w:rsid w:val="00321D67"/>
    <w:rsid w:val="00321FDE"/>
    <w:rsid w:val="00323BE4"/>
    <w:rsid w:val="00325D74"/>
    <w:rsid w:val="00325DE9"/>
    <w:rsid w:val="00325E61"/>
    <w:rsid w:val="00326D03"/>
    <w:rsid w:val="003305AA"/>
    <w:rsid w:val="00331A2B"/>
    <w:rsid w:val="003341CF"/>
    <w:rsid w:val="00335014"/>
    <w:rsid w:val="003363DD"/>
    <w:rsid w:val="00337130"/>
    <w:rsid w:val="00337998"/>
    <w:rsid w:val="00341721"/>
    <w:rsid w:val="0034174C"/>
    <w:rsid w:val="003424B1"/>
    <w:rsid w:val="0034480B"/>
    <w:rsid w:val="00345014"/>
    <w:rsid w:val="00347C61"/>
    <w:rsid w:val="00350355"/>
    <w:rsid w:val="00351026"/>
    <w:rsid w:val="003515FF"/>
    <w:rsid w:val="003522E4"/>
    <w:rsid w:val="0035230C"/>
    <w:rsid w:val="00352ECC"/>
    <w:rsid w:val="00353008"/>
    <w:rsid w:val="0035304B"/>
    <w:rsid w:val="00353230"/>
    <w:rsid w:val="00354FFC"/>
    <w:rsid w:val="00355B80"/>
    <w:rsid w:val="00356E2C"/>
    <w:rsid w:val="00357C60"/>
    <w:rsid w:val="003613C5"/>
    <w:rsid w:val="00363091"/>
    <w:rsid w:val="00363C50"/>
    <w:rsid w:val="00364B93"/>
    <w:rsid w:val="003657D1"/>
    <w:rsid w:val="0036650A"/>
    <w:rsid w:val="00367195"/>
    <w:rsid w:val="003673BC"/>
    <w:rsid w:val="00367ED2"/>
    <w:rsid w:val="0037075F"/>
    <w:rsid w:val="00370820"/>
    <w:rsid w:val="00370D53"/>
    <w:rsid w:val="00372BB9"/>
    <w:rsid w:val="00372D9C"/>
    <w:rsid w:val="00373810"/>
    <w:rsid w:val="00375405"/>
    <w:rsid w:val="0037750F"/>
    <w:rsid w:val="00381480"/>
    <w:rsid w:val="00381F12"/>
    <w:rsid w:val="00382390"/>
    <w:rsid w:val="00382955"/>
    <w:rsid w:val="003833E3"/>
    <w:rsid w:val="00383762"/>
    <w:rsid w:val="00383C7A"/>
    <w:rsid w:val="00383F67"/>
    <w:rsid w:val="00385EB6"/>
    <w:rsid w:val="00386320"/>
    <w:rsid w:val="00386FE3"/>
    <w:rsid w:val="0039025F"/>
    <w:rsid w:val="003913C7"/>
    <w:rsid w:val="003914FA"/>
    <w:rsid w:val="00392D2B"/>
    <w:rsid w:val="00393472"/>
    <w:rsid w:val="00393A3F"/>
    <w:rsid w:val="00395733"/>
    <w:rsid w:val="00395A6D"/>
    <w:rsid w:val="00397876"/>
    <w:rsid w:val="00397B70"/>
    <w:rsid w:val="003A1FF8"/>
    <w:rsid w:val="003A3A21"/>
    <w:rsid w:val="003A79A9"/>
    <w:rsid w:val="003A7F79"/>
    <w:rsid w:val="003B1F83"/>
    <w:rsid w:val="003B29DF"/>
    <w:rsid w:val="003B3A56"/>
    <w:rsid w:val="003B4D9A"/>
    <w:rsid w:val="003B59FB"/>
    <w:rsid w:val="003C3B49"/>
    <w:rsid w:val="003C3C80"/>
    <w:rsid w:val="003C444D"/>
    <w:rsid w:val="003D4260"/>
    <w:rsid w:val="003D57F6"/>
    <w:rsid w:val="003D6F2B"/>
    <w:rsid w:val="003D72AA"/>
    <w:rsid w:val="003D72C4"/>
    <w:rsid w:val="003E00DE"/>
    <w:rsid w:val="003E0372"/>
    <w:rsid w:val="003E2465"/>
    <w:rsid w:val="003E2EC2"/>
    <w:rsid w:val="003E3C84"/>
    <w:rsid w:val="003E3E17"/>
    <w:rsid w:val="003E5F55"/>
    <w:rsid w:val="003E6C7A"/>
    <w:rsid w:val="003E6D8F"/>
    <w:rsid w:val="003E7DE3"/>
    <w:rsid w:val="003F00C5"/>
    <w:rsid w:val="003F02B5"/>
    <w:rsid w:val="003F1484"/>
    <w:rsid w:val="003F1C78"/>
    <w:rsid w:val="003F3B29"/>
    <w:rsid w:val="003F415D"/>
    <w:rsid w:val="003F492B"/>
    <w:rsid w:val="003F5A5B"/>
    <w:rsid w:val="003F6534"/>
    <w:rsid w:val="003F6BC7"/>
    <w:rsid w:val="00400565"/>
    <w:rsid w:val="00400D87"/>
    <w:rsid w:val="00402513"/>
    <w:rsid w:val="00402654"/>
    <w:rsid w:val="00403B59"/>
    <w:rsid w:val="004043A1"/>
    <w:rsid w:val="00405073"/>
    <w:rsid w:val="004068F9"/>
    <w:rsid w:val="00406BE5"/>
    <w:rsid w:val="00407D4D"/>
    <w:rsid w:val="00410023"/>
    <w:rsid w:val="00410B53"/>
    <w:rsid w:val="00412629"/>
    <w:rsid w:val="00415077"/>
    <w:rsid w:val="0041547F"/>
    <w:rsid w:val="00416414"/>
    <w:rsid w:val="0041756F"/>
    <w:rsid w:val="0042217D"/>
    <w:rsid w:val="00422751"/>
    <w:rsid w:val="00423F1A"/>
    <w:rsid w:val="004303A0"/>
    <w:rsid w:val="0043128A"/>
    <w:rsid w:val="00432FE4"/>
    <w:rsid w:val="00437B2D"/>
    <w:rsid w:val="00437B62"/>
    <w:rsid w:val="00440EA0"/>
    <w:rsid w:val="0044239C"/>
    <w:rsid w:val="00442C79"/>
    <w:rsid w:val="00442CE4"/>
    <w:rsid w:val="00442FF1"/>
    <w:rsid w:val="00443736"/>
    <w:rsid w:val="00443B50"/>
    <w:rsid w:val="004452F2"/>
    <w:rsid w:val="004453E9"/>
    <w:rsid w:val="00446EEC"/>
    <w:rsid w:val="00447424"/>
    <w:rsid w:val="00447699"/>
    <w:rsid w:val="00450088"/>
    <w:rsid w:val="00450A80"/>
    <w:rsid w:val="00453BAF"/>
    <w:rsid w:val="0045604A"/>
    <w:rsid w:val="004562B7"/>
    <w:rsid w:val="00456BD2"/>
    <w:rsid w:val="00460C95"/>
    <w:rsid w:val="00461E62"/>
    <w:rsid w:val="00463255"/>
    <w:rsid w:val="00463612"/>
    <w:rsid w:val="00464D7D"/>
    <w:rsid w:val="004666EE"/>
    <w:rsid w:val="004709CB"/>
    <w:rsid w:val="00471385"/>
    <w:rsid w:val="00474592"/>
    <w:rsid w:val="00474CB0"/>
    <w:rsid w:val="00475811"/>
    <w:rsid w:val="0047611D"/>
    <w:rsid w:val="00477120"/>
    <w:rsid w:val="00480C97"/>
    <w:rsid w:val="0048229C"/>
    <w:rsid w:val="0048306F"/>
    <w:rsid w:val="00485469"/>
    <w:rsid w:val="0048593D"/>
    <w:rsid w:val="0048716E"/>
    <w:rsid w:val="00490886"/>
    <w:rsid w:val="0049141E"/>
    <w:rsid w:val="004942C0"/>
    <w:rsid w:val="00495843"/>
    <w:rsid w:val="00495F06"/>
    <w:rsid w:val="00496BC2"/>
    <w:rsid w:val="00496D23"/>
    <w:rsid w:val="00497190"/>
    <w:rsid w:val="004A06BF"/>
    <w:rsid w:val="004A1FD5"/>
    <w:rsid w:val="004A280B"/>
    <w:rsid w:val="004A2EB7"/>
    <w:rsid w:val="004A3B42"/>
    <w:rsid w:val="004A4029"/>
    <w:rsid w:val="004A5AC9"/>
    <w:rsid w:val="004A7654"/>
    <w:rsid w:val="004B2166"/>
    <w:rsid w:val="004B2DB4"/>
    <w:rsid w:val="004B6060"/>
    <w:rsid w:val="004B71E8"/>
    <w:rsid w:val="004B7872"/>
    <w:rsid w:val="004B7965"/>
    <w:rsid w:val="004C0526"/>
    <w:rsid w:val="004C09CB"/>
    <w:rsid w:val="004C107A"/>
    <w:rsid w:val="004C2089"/>
    <w:rsid w:val="004C5896"/>
    <w:rsid w:val="004C6C45"/>
    <w:rsid w:val="004C7486"/>
    <w:rsid w:val="004D0068"/>
    <w:rsid w:val="004D1B51"/>
    <w:rsid w:val="004D4589"/>
    <w:rsid w:val="004D48E2"/>
    <w:rsid w:val="004E0B22"/>
    <w:rsid w:val="004E37CD"/>
    <w:rsid w:val="004E3859"/>
    <w:rsid w:val="004E3D28"/>
    <w:rsid w:val="004E56DD"/>
    <w:rsid w:val="004E72F1"/>
    <w:rsid w:val="004E762D"/>
    <w:rsid w:val="004F0DC8"/>
    <w:rsid w:val="004F1C2B"/>
    <w:rsid w:val="004F4D94"/>
    <w:rsid w:val="004F55AE"/>
    <w:rsid w:val="004F6B23"/>
    <w:rsid w:val="004F7BB2"/>
    <w:rsid w:val="00500DAD"/>
    <w:rsid w:val="00503841"/>
    <w:rsid w:val="005101D1"/>
    <w:rsid w:val="00516228"/>
    <w:rsid w:val="00516FF9"/>
    <w:rsid w:val="00517009"/>
    <w:rsid w:val="00517778"/>
    <w:rsid w:val="00520522"/>
    <w:rsid w:val="00520933"/>
    <w:rsid w:val="00521CB7"/>
    <w:rsid w:val="00522329"/>
    <w:rsid w:val="00522FC1"/>
    <w:rsid w:val="00523131"/>
    <w:rsid w:val="00523DBF"/>
    <w:rsid w:val="005246CE"/>
    <w:rsid w:val="0052752E"/>
    <w:rsid w:val="00527BD5"/>
    <w:rsid w:val="00530DD3"/>
    <w:rsid w:val="00531CBF"/>
    <w:rsid w:val="00532179"/>
    <w:rsid w:val="00532318"/>
    <w:rsid w:val="00534447"/>
    <w:rsid w:val="00534AA2"/>
    <w:rsid w:val="00535208"/>
    <w:rsid w:val="00535744"/>
    <w:rsid w:val="005362C1"/>
    <w:rsid w:val="005376E6"/>
    <w:rsid w:val="00541432"/>
    <w:rsid w:val="00542B61"/>
    <w:rsid w:val="0054575A"/>
    <w:rsid w:val="0054632A"/>
    <w:rsid w:val="00550F5C"/>
    <w:rsid w:val="0055305A"/>
    <w:rsid w:val="0055312B"/>
    <w:rsid w:val="0055511C"/>
    <w:rsid w:val="0055662E"/>
    <w:rsid w:val="005624E4"/>
    <w:rsid w:val="00563102"/>
    <w:rsid w:val="005633C4"/>
    <w:rsid w:val="005638E4"/>
    <w:rsid w:val="00573388"/>
    <w:rsid w:val="005735E1"/>
    <w:rsid w:val="00573DC5"/>
    <w:rsid w:val="00573FC1"/>
    <w:rsid w:val="0057450B"/>
    <w:rsid w:val="005755F3"/>
    <w:rsid w:val="00577CCF"/>
    <w:rsid w:val="005800AA"/>
    <w:rsid w:val="00581F6B"/>
    <w:rsid w:val="00582718"/>
    <w:rsid w:val="00583FE7"/>
    <w:rsid w:val="0058613A"/>
    <w:rsid w:val="005870A7"/>
    <w:rsid w:val="00587369"/>
    <w:rsid w:val="00590A36"/>
    <w:rsid w:val="00591FA6"/>
    <w:rsid w:val="00591FAE"/>
    <w:rsid w:val="005924C2"/>
    <w:rsid w:val="005934A5"/>
    <w:rsid w:val="0059418E"/>
    <w:rsid w:val="005970C4"/>
    <w:rsid w:val="0059744B"/>
    <w:rsid w:val="00597C2F"/>
    <w:rsid w:val="005A05E2"/>
    <w:rsid w:val="005A0B20"/>
    <w:rsid w:val="005A24A8"/>
    <w:rsid w:val="005A3571"/>
    <w:rsid w:val="005A7613"/>
    <w:rsid w:val="005B1E80"/>
    <w:rsid w:val="005B218E"/>
    <w:rsid w:val="005B3A80"/>
    <w:rsid w:val="005B3D1A"/>
    <w:rsid w:val="005C08F9"/>
    <w:rsid w:val="005C0E67"/>
    <w:rsid w:val="005C1F8D"/>
    <w:rsid w:val="005C42DF"/>
    <w:rsid w:val="005C4985"/>
    <w:rsid w:val="005D1352"/>
    <w:rsid w:val="005D4553"/>
    <w:rsid w:val="005D6B9E"/>
    <w:rsid w:val="005E0254"/>
    <w:rsid w:val="005E0518"/>
    <w:rsid w:val="005E229E"/>
    <w:rsid w:val="005E2D82"/>
    <w:rsid w:val="005E3B22"/>
    <w:rsid w:val="005E5BBB"/>
    <w:rsid w:val="005E6FE4"/>
    <w:rsid w:val="005E7CE9"/>
    <w:rsid w:val="005F1BBA"/>
    <w:rsid w:val="005F1C21"/>
    <w:rsid w:val="005F2D58"/>
    <w:rsid w:val="005F3DE4"/>
    <w:rsid w:val="005F5DAA"/>
    <w:rsid w:val="005F61F3"/>
    <w:rsid w:val="005F7EF7"/>
    <w:rsid w:val="00600045"/>
    <w:rsid w:val="00601D15"/>
    <w:rsid w:val="006021FA"/>
    <w:rsid w:val="006024EC"/>
    <w:rsid w:val="0060352D"/>
    <w:rsid w:val="00603F45"/>
    <w:rsid w:val="006046CB"/>
    <w:rsid w:val="006060A9"/>
    <w:rsid w:val="006105F6"/>
    <w:rsid w:val="00610675"/>
    <w:rsid w:val="00610B5F"/>
    <w:rsid w:val="006129DD"/>
    <w:rsid w:val="00614F11"/>
    <w:rsid w:val="0061628B"/>
    <w:rsid w:val="006164CF"/>
    <w:rsid w:val="006167E8"/>
    <w:rsid w:val="00617954"/>
    <w:rsid w:val="00621FE4"/>
    <w:rsid w:val="0062384B"/>
    <w:rsid w:val="00634161"/>
    <w:rsid w:val="00635686"/>
    <w:rsid w:val="006356F4"/>
    <w:rsid w:val="00635BE0"/>
    <w:rsid w:val="00637087"/>
    <w:rsid w:val="00641057"/>
    <w:rsid w:val="00641241"/>
    <w:rsid w:val="00642901"/>
    <w:rsid w:val="0064566C"/>
    <w:rsid w:val="00647D76"/>
    <w:rsid w:val="0065008C"/>
    <w:rsid w:val="006504A6"/>
    <w:rsid w:val="006523EB"/>
    <w:rsid w:val="00652B33"/>
    <w:rsid w:val="00653300"/>
    <w:rsid w:val="00653961"/>
    <w:rsid w:val="00654054"/>
    <w:rsid w:val="00656EE8"/>
    <w:rsid w:val="00657E9B"/>
    <w:rsid w:val="00660222"/>
    <w:rsid w:val="006608DA"/>
    <w:rsid w:val="00660B40"/>
    <w:rsid w:val="006612FF"/>
    <w:rsid w:val="00662151"/>
    <w:rsid w:val="00663C71"/>
    <w:rsid w:val="00664FD9"/>
    <w:rsid w:val="006652BD"/>
    <w:rsid w:val="00665A1D"/>
    <w:rsid w:val="00665A3C"/>
    <w:rsid w:val="00665CDA"/>
    <w:rsid w:val="00666CF0"/>
    <w:rsid w:val="00672A7D"/>
    <w:rsid w:val="006749B9"/>
    <w:rsid w:val="00676694"/>
    <w:rsid w:val="0068094C"/>
    <w:rsid w:val="00681628"/>
    <w:rsid w:val="0068163F"/>
    <w:rsid w:val="00684D10"/>
    <w:rsid w:val="00684DB9"/>
    <w:rsid w:val="00685544"/>
    <w:rsid w:val="00685564"/>
    <w:rsid w:val="006868B9"/>
    <w:rsid w:val="00686988"/>
    <w:rsid w:val="006870B2"/>
    <w:rsid w:val="006911DB"/>
    <w:rsid w:val="006935B3"/>
    <w:rsid w:val="00693CD5"/>
    <w:rsid w:val="00695F02"/>
    <w:rsid w:val="00696D9E"/>
    <w:rsid w:val="006A04FC"/>
    <w:rsid w:val="006A087D"/>
    <w:rsid w:val="006A0B9A"/>
    <w:rsid w:val="006A0E97"/>
    <w:rsid w:val="006A24CE"/>
    <w:rsid w:val="006A41F2"/>
    <w:rsid w:val="006A4DEB"/>
    <w:rsid w:val="006A7AC3"/>
    <w:rsid w:val="006B05ED"/>
    <w:rsid w:val="006B06B8"/>
    <w:rsid w:val="006B12C7"/>
    <w:rsid w:val="006B1AA9"/>
    <w:rsid w:val="006B26EA"/>
    <w:rsid w:val="006B3757"/>
    <w:rsid w:val="006B571C"/>
    <w:rsid w:val="006B662E"/>
    <w:rsid w:val="006B7493"/>
    <w:rsid w:val="006C098D"/>
    <w:rsid w:val="006C14AE"/>
    <w:rsid w:val="006C2603"/>
    <w:rsid w:val="006C29B7"/>
    <w:rsid w:val="006C2F37"/>
    <w:rsid w:val="006C4A2E"/>
    <w:rsid w:val="006C4F0C"/>
    <w:rsid w:val="006C4FC8"/>
    <w:rsid w:val="006D1510"/>
    <w:rsid w:val="006D1B42"/>
    <w:rsid w:val="006D225E"/>
    <w:rsid w:val="006D2F16"/>
    <w:rsid w:val="006D30AA"/>
    <w:rsid w:val="006D6190"/>
    <w:rsid w:val="006D682D"/>
    <w:rsid w:val="006D78E9"/>
    <w:rsid w:val="006E13E7"/>
    <w:rsid w:val="006E4349"/>
    <w:rsid w:val="006E7544"/>
    <w:rsid w:val="006F0418"/>
    <w:rsid w:val="006F0EA4"/>
    <w:rsid w:val="006F232E"/>
    <w:rsid w:val="006F2E87"/>
    <w:rsid w:val="006F3830"/>
    <w:rsid w:val="006F3AFB"/>
    <w:rsid w:val="006F4531"/>
    <w:rsid w:val="006F5D71"/>
    <w:rsid w:val="006F5DE0"/>
    <w:rsid w:val="006F66B2"/>
    <w:rsid w:val="0070157F"/>
    <w:rsid w:val="00703C21"/>
    <w:rsid w:val="0070400B"/>
    <w:rsid w:val="00704683"/>
    <w:rsid w:val="00704CEC"/>
    <w:rsid w:val="00704EA2"/>
    <w:rsid w:val="00705C8C"/>
    <w:rsid w:val="00706A9E"/>
    <w:rsid w:val="007121B5"/>
    <w:rsid w:val="007145A0"/>
    <w:rsid w:val="007147C3"/>
    <w:rsid w:val="00716088"/>
    <w:rsid w:val="00716309"/>
    <w:rsid w:val="00716F24"/>
    <w:rsid w:val="0071743D"/>
    <w:rsid w:val="007201F6"/>
    <w:rsid w:val="00721C89"/>
    <w:rsid w:val="0072242F"/>
    <w:rsid w:val="007255FA"/>
    <w:rsid w:val="007260D9"/>
    <w:rsid w:val="00726103"/>
    <w:rsid w:val="00731C58"/>
    <w:rsid w:val="00732F15"/>
    <w:rsid w:val="00736051"/>
    <w:rsid w:val="00736F6A"/>
    <w:rsid w:val="00740E37"/>
    <w:rsid w:val="007434DA"/>
    <w:rsid w:val="00744D1C"/>
    <w:rsid w:val="00746AFD"/>
    <w:rsid w:val="00746FB3"/>
    <w:rsid w:val="0075028E"/>
    <w:rsid w:val="00751180"/>
    <w:rsid w:val="007546FC"/>
    <w:rsid w:val="0075665C"/>
    <w:rsid w:val="0075744A"/>
    <w:rsid w:val="00757FE3"/>
    <w:rsid w:val="00760815"/>
    <w:rsid w:val="007616B5"/>
    <w:rsid w:val="00762227"/>
    <w:rsid w:val="00763D1F"/>
    <w:rsid w:val="00765CC0"/>
    <w:rsid w:val="00766A3E"/>
    <w:rsid w:val="00772852"/>
    <w:rsid w:val="00772D2B"/>
    <w:rsid w:val="007733D4"/>
    <w:rsid w:val="0077493D"/>
    <w:rsid w:val="0078014A"/>
    <w:rsid w:val="00780D7E"/>
    <w:rsid w:val="00780E70"/>
    <w:rsid w:val="00784A44"/>
    <w:rsid w:val="00793F52"/>
    <w:rsid w:val="00794B30"/>
    <w:rsid w:val="007A1F33"/>
    <w:rsid w:val="007A2270"/>
    <w:rsid w:val="007A2C5B"/>
    <w:rsid w:val="007A5A31"/>
    <w:rsid w:val="007B231B"/>
    <w:rsid w:val="007B4468"/>
    <w:rsid w:val="007B4DC0"/>
    <w:rsid w:val="007B6457"/>
    <w:rsid w:val="007B7ABC"/>
    <w:rsid w:val="007C2740"/>
    <w:rsid w:val="007C30B6"/>
    <w:rsid w:val="007C3329"/>
    <w:rsid w:val="007C5E1F"/>
    <w:rsid w:val="007D19C1"/>
    <w:rsid w:val="007D393D"/>
    <w:rsid w:val="007D3F11"/>
    <w:rsid w:val="007E0245"/>
    <w:rsid w:val="007E30BF"/>
    <w:rsid w:val="007E3467"/>
    <w:rsid w:val="007E4039"/>
    <w:rsid w:val="007E4302"/>
    <w:rsid w:val="007E47CD"/>
    <w:rsid w:val="007E4B33"/>
    <w:rsid w:val="007E51D2"/>
    <w:rsid w:val="007E74B9"/>
    <w:rsid w:val="007E7816"/>
    <w:rsid w:val="007E7BF0"/>
    <w:rsid w:val="007F1C96"/>
    <w:rsid w:val="007F3ED6"/>
    <w:rsid w:val="007F4421"/>
    <w:rsid w:val="007F4D5C"/>
    <w:rsid w:val="007F73D9"/>
    <w:rsid w:val="00800CB7"/>
    <w:rsid w:val="008013AF"/>
    <w:rsid w:val="008017B3"/>
    <w:rsid w:val="00801AA5"/>
    <w:rsid w:val="008050D7"/>
    <w:rsid w:val="00806DCB"/>
    <w:rsid w:val="00807488"/>
    <w:rsid w:val="0081471C"/>
    <w:rsid w:val="00815AC8"/>
    <w:rsid w:val="008203D9"/>
    <w:rsid w:val="00820921"/>
    <w:rsid w:val="00820F8A"/>
    <w:rsid w:val="008243D4"/>
    <w:rsid w:val="0082551D"/>
    <w:rsid w:val="008258C4"/>
    <w:rsid w:val="008259A3"/>
    <w:rsid w:val="00827AE1"/>
    <w:rsid w:val="0083000B"/>
    <w:rsid w:val="00830663"/>
    <w:rsid w:val="00832DD8"/>
    <w:rsid w:val="00840B10"/>
    <w:rsid w:val="00840CD8"/>
    <w:rsid w:val="00842087"/>
    <w:rsid w:val="00842D04"/>
    <w:rsid w:val="00843467"/>
    <w:rsid w:val="008434CD"/>
    <w:rsid w:val="0084471E"/>
    <w:rsid w:val="00844BDC"/>
    <w:rsid w:val="00844C91"/>
    <w:rsid w:val="00850797"/>
    <w:rsid w:val="00852022"/>
    <w:rsid w:val="00852A57"/>
    <w:rsid w:val="00856C85"/>
    <w:rsid w:val="008577D0"/>
    <w:rsid w:val="00861752"/>
    <w:rsid w:val="00863CCB"/>
    <w:rsid w:val="00864AA8"/>
    <w:rsid w:val="008661D7"/>
    <w:rsid w:val="0086643B"/>
    <w:rsid w:val="00866C47"/>
    <w:rsid w:val="00870715"/>
    <w:rsid w:val="00872A57"/>
    <w:rsid w:val="00873BD1"/>
    <w:rsid w:val="008740C6"/>
    <w:rsid w:val="00875C7B"/>
    <w:rsid w:val="0087623A"/>
    <w:rsid w:val="0087629A"/>
    <w:rsid w:val="00877887"/>
    <w:rsid w:val="00880559"/>
    <w:rsid w:val="008809F1"/>
    <w:rsid w:val="00880F04"/>
    <w:rsid w:val="0088500F"/>
    <w:rsid w:val="00886E48"/>
    <w:rsid w:val="0089039E"/>
    <w:rsid w:val="00891BDB"/>
    <w:rsid w:val="008938F7"/>
    <w:rsid w:val="008970B0"/>
    <w:rsid w:val="008A0F17"/>
    <w:rsid w:val="008A1DEF"/>
    <w:rsid w:val="008A268C"/>
    <w:rsid w:val="008A2936"/>
    <w:rsid w:val="008A2CE7"/>
    <w:rsid w:val="008A66D4"/>
    <w:rsid w:val="008B07EC"/>
    <w:rsid w:val="008B0894"/>
    <w:rsid w:val="008B0CB9"/>
    <w:rsid w:val="008B3A74"/>
    <w:rsid w:val="008B43B7"/>
    <w:rsid w:val="008B458C"/>
    <w:rsid w:val="008B6858"/>
    <w:rsid w:val="008B6D52"/>
    <w:rsid w:val="008C19C6"/>
    <w:rsid w:val="008C27A1"/>
    <w:rsid w:val="008C2A8A"/>
    <w:rsid w:val="008C2BCE"/>
    <w:rsid w:val="008C4320"/>
    <w:rsid w:val="008C629E"/>
    <w:rsid w:val="008C66F8"/>
    <w:rsid w:val="008C6891"/>
    <w:rsid w:val="008D0161"/>
    <w:rsid w:val="008D01BA"/>
    <w:rsid w:val="008D09AF"/>
    <w:rsid w:val="008D1B7D"/>
    <w:rsid w:val="008D39BE"/>
    <w:rsid w:val="008D62EA"/>
    <w:rsid w:val="008D7363"/>
    <w:rsid w:val="008D73C6"/>
    <w:rsid w:val="008E02CA"/>
    <w:rsid w:val="008F096A"/>
    <w:rsid w:val="008F2A65"/>
    <w:rsid w:val="008F3F28"/>
    <w:rsid w:val="008F5C25"/>
    <w:rsid w:val="008F72D1"/>
    <w:rsid w:val="008F7D79"/>
    <w:rsid w:val="00904084"/>
    <w:rsid w:val="009061F9"/>
    <w:rsid w:val="00907466"/>
    <w:rsid w:val="00910270"/>
    <w:rsid w:val="00912331"/>
    <w:rsid w:val="009137ED"/>
    <w:rsid w:val="009156C2"/>
    <w:rsid w:val="00920F57"/>
    <w:rsid w:val="009215D6"/>
    <w:rsid w:val="00922D28"/>
    <w:rsid w:val="00922EA4"/>
    <w:rsid w:val="009262C1"/>
    <w:rsid w:val="00926724"/>
    <w:rsid w:val="009278A4"/>
    <w:rsid w:val="0093268D"/>
    <w:rsid w:val="00932816"/>
    <w:rsid w:val="00934541"/>
    <w:rsid w:val="00935C0B"/>
    <w:rsid w:val="00937A26"/>
    <w:rsid w:val="00943ABA"/>
    <w:rsid w:val="00945597"/>
    <w:rsid w:val="00945B90"/>
    <w:rsid w:val="009468F3"/>
    <w:rsid w:val="00946EFA"/>
    <w:rsid w:val="00947553"/>
    <w:rsid w:val="00947777"/>
    <w:rsid w:val="00947819"/>
    <w:rsid w:val="00950E14"/>
    <w:rsid w:val="00952394"/>
    <w:rsid w:val="00957DEC"/>
    <w:rsid w:val="0096186A"/>
    <w:rsid w:val="00961A4E"/>
    <w:rsid w:val="00961C36"/>
    <w:rsid w:val="00962391"/>
    <w:rsid w:val="009675AC"/>
    <w:rsid w:val="009707A2"/>
    <w:rsid w:val="00972338"/>
    <w:rsid w:val="00972EC2"/>
    <w:rsid w:val="00973CB6"/>
    <w:rsid w:val="00974CEA"/>
    <w:rsid w:val="00974F7A"/>
    <w:rsid w:val="00977664"/>
    <w:rsid w:val="00980B89"/>
    <w:rsid w:val="00980DBC"/>
    <w:rsid w:val="009836D1"/>
    <w:rsid w:val="00984642"/>
    <w:rsid w:val="00984CEC"/>
    <w:rsid w:val="00985CE3"/>
    <w:rsid w:val="00986877"/>
    <w:rsid w:val="00990420"/>
    <w:rsid w:val="00990A84"/>
    <w:rsid w:val="009917B8"/>
    <w:rsid w:val="00997E80"/>
    <w:rsid w:val="009A077A"/>
    <w:rsid w:val="009A0BAC"/>
    <w:rsid w:val="009A1A63"/>
    <w:rsid w:val="009A2024"/>
    <w:rsid w:val="009A2D65"/>
    <w:rsid w:val="009A33ED"/>
    <w:rsid w:val="009A4EBB"/>
    <w:rsid w:val="009A5334"/>
    <w:rsid w:val="009A5853"/>
    <w:rsid w:val="009A5867"/>
    <w:rsid w:val="009A6FF5"/>
    <w:rsid w:val="009A7C30"/>
    <w:rsid w:val="009A7C4A"/>
    <w:rsid w:val="009B1752"/>
    <w:rsid w:val="009B248B"/>
    <w:rsid w:val="009B25A2"/>
    <w:rsid w:val="009B25A8"/>
    <w:rsid w:val="009B4C6B"/>
    <w:rsid w:val="009B5EFA"/>
    <w:rsid w:val="009B6281"/>
    <w:rsid w:val="009B6F7A"/>
    <w:rsid w:val="009B7082"/>
    <w:rsid w:val="009C0CD8"/>
    <w:rsid w:val="009C112D"/>
    <w:rsid w:val="009C50CC"/>
    <w:rsid w:val="009C7215"/>
    <w:rsid w:val="009D6F1B"/>
    <w:rsid w:val="009E0153"/>
    <w:rsid w:val="009E0D7C"/>
    <w:rsid w:val="009E0E8F"/>
    <w:rsid w:val="009E1E1D"/>
    <w:rsid w:val="009E35AB"/>
    <w:rsid w:val="009E5948"/>
    <w:rsid w:val="009E7727"/>
    <w:rsid w:val="009E790C"/>
    <w:rsid w:val="009F10AC"/>
    <w:rsid w:val="009F142E"/>
    <w:rsid w:val="009F3583"/>
    <w:rsid w:val="009F3CB8"/>
    <w:rsid w:val="009F51E3"/>
    <w:rsid w:val="00A00C7B"/>
    <w:rsid w:val="00A00F06"/>
    <w:rsid w:val="00A0185B"/>
    <w:rsid w:val="00A01A6C"/>
    <w:rsid w:val="00A01C18"/>
    <w:rsid w:val="00A02497"/>
    <w:rsid w:val="00A0333E"/>
    <w:rsid w:val="00A04105"/>
    <w:rsid w:val="00A04137"/>
    <w:rsid w:val="00A057A3"/>
    <w:rsid w:val="00A06996"/>
    <w:rsid w:val="00A10D26"/>
    <w:rsid w:val="00A1152B"/>
    <w:rsid w:val="00A12196"/>
    <w:rsid w:val="00A1744F"/>
    <w:rsid w:val="00A20D4C"/>
    <w:rsid w:val="00A22E6B"/>
    <w:rsid w:val="00A24D5F"/>
    <w:rsid w:val="00A25335"/>
    <w:rsid w:val="00A30B7E"/>
    <w:rsid w:val="00A31A87"/>
    <w:rsid w:val="00A32326"/>
    <w:rsid w:val="00A32D7D"/>
    <w:rsid w:val="00A350B3"/>
    <w:rsid w:val="00A351E2"/>
    <w:rsid w:val="00A373EE"/>
    <w:rsid w:val="00A405FD"/>
    <w:rsid w:val="00A407FA"/>
    <w:rsid w:val="00A41BC1"/>
    <w:rsid w:val="00A41E11"/>
    <w:rsid w:val="00A42044"/>
    <w:rsid w:val="00A44907"/>
    <w:rsid w:val="00A45CAF"/>
    <w:rsid w:val="00A473BC"/>
    <w:rsid w:val="00A507F2"/>
    <w:rsid w:val="00A520E9"/>
    <w:rsid w:val="00A53F2E"/>
    <w:rsid w:val="00A54AA4"/>
    <w:rsid w:val="00A55F11"/>
    <w:rsid w:val="00A573F1"/>
    <w:rsid w:val="00A618C3"/>
    <w:rsid w:val="00A6251B"/>
    <w:rsid w:val="00A62A16"/>
    <w:rsid w:val="00A64AE8"/>
    <w:rsid w:val="00A651E3"/>
    <w:rsid w:val="00A6793F"/>
    <w:rsid w:val="00A67E36"/>
    <w:rsid w:val="00A70C9F"/>
    <w:rsid w:val="00A7195B"/>
    <w:rsid w:val="00A72818"/>
    <w:rsid w:val="00A768B1"/>
    <w:rsid w:val="00A76EA9"/>
    <w:rsid w:val="00A776CA"/>
    <w:rsid w:val="00A77848"/>
    <w:rsid w:val="00A82A73"/>
    <w:rsid w:val="00A82DC2"/>
    <w:rsid w:val="00A847AE"/>
    <w:rsid w:val="00A84874"/>
    <w:rsid w:val="00A84DEE"/>
    <w:rsid w:val="00A902CD"/>
    <w:rsid w:val="00A9160C"/>
    <w:rsid w:val="00A92860"/>
    <w:rsid w:val="00A95083"/>
    <w:rsid w:val="00A95120"/>
    <w:rsid w:val="00A955EE"/>
    <w:rsid w:val="00A95FD6"/>
    <w:rsid w:val="00A9626E"/>
    <w:rsid w:val="00A96EC6"/>
    <w:rsid w:val="00A9790F"/>
    <w:rsid w:val="00A97983"/>
    <w:rsid w:val="00AA1BE6"/>
    <w:rsid w:val="00AA3400"/>
    <w:rsid w:val="00AA4E60"/>
    <w:rsid w:val="00AA57E6"/>
    <w:rsid w:val="00AA7629"/>
    <w:rsid w:val="00AA7B09"/>
    <w:rsid w:val="00AB08BB"/>
    <w:rsid w:val="00AB0DD0"/>
    <w:rsid w:val="00AB25D4"/>
    <w:rsid w:val="00AB291E"/>
    <w:rsid w:val="00AB65D7"/>
    <w:rsid w:val="00AC2AC3"/>
    <w:rsid w:val="00AC54B7"/>
    <w:rsid w:val="00AC5655"/>
    <w:rsid w:val="00AC5DAB"/>
    <w:rsid w:val="00AC6A40"/>
    <w:rsid w:val="00AC7288"/>
    <w:rsid w:val="00AD2ACF"/>
    <w:rsid w:val="00AD6CE3"/>
    <w:rsid w:val="00AD7E31"/>
    <w:rsid w:val="00AE013E"/>
    <w:rsid w:val="00AE03DE"/>
    <w:rsid w:val="00AE118C"/>
    <w:rsid w:val="00AE18BD"/>
    <w:rsid w:val="00AE4AB6"/>
    <w:rsid w:val="00AF28C2"/>
    <w:rsid w:val="00AF6FC7"/>
    <w:rsid w:val="00B0090D"/>
    <w:rsid w:val="00B02822"/>
    <w:rsid w:val="00B03695"/>
    <w:rsid w:val="00B03AB8"/>
    <w:rsid w:val="00B03C3C"/>
    <w:rsid w:val="00B043AB"/>
    <w:rsid w:val="00B0681A"/>
    <w:rsid w:val="00B075D9"/>
    <w:rsid w:val="00B1035A"/>
    <w:rsid w:val="00B11115"/>
    <w:rsid w:val="00B12B46"/>
    <w:rsid w:val="00B162BB"/>
    <w:rsid w:val="00B1680E"/>
    <w:rsid w:val="00B17F43"/>
    <w:rsid w:val="00B209D2"/>
    <w:rsid w:val="00B21119"/>
    <w:rsid w:val="00B21758"/>
    <w:rsid w:val="00B21D38"/>
    <w:rsid w:val="00B22C3E"/>
    <w:rsid w:val="00B312C0"/>
    <w:rsid w:val="00B31345"/>
    <w:rsid w:val="00B32345"/>
    <w:rsid w:val="00B330B3"/>
    <w:rsid w:val="00B3411D"/>
    <w:rsid w:val="00B343F0"/>
    <w:rsid w:val="00B357BA"/>
    <w:rsid w:val="00B35A69"/>
    <w:rsid w:val="00B36562"/>
    <w:rsid w:val="00B372CE"/>
    <w:rsid w:val="00B37ECB"/>
    <w:rsid w:val="00B40D57"/>
    <w:rsid w:val="00B432A6"/>
    <w:rsid w:val="00B43B78"/>
    <w:rsid w:val="00B43D20"/>
    <w:rsid w:val="00B4511B"/>
    <w:rsid w:val="00B461AB"/>
    <w:rsid w:val="00B52BAD"/>
    <w:rsid w:val="00B53360"/>
    <w:rsid w:val="00B56AAD"/>
    <w:rsid w:val="00B605E8"/>
    <w:rsid w:val="00B60A98"/>
    <w:rsid w:val="00B613FC"/>
    <w:rsid w:val="00B633AF"/>
    <w:rsid w:val="00B65162"/>
    <w:rsid w:val="00B664B7"/>
    <w:rsid w:val="00B66CE6"/>
    <w:rsid w:val="00B73B46"/>
    <w:rsid w:val="00B77D75"/>
    <w:rsid w:val="00B80C3F"/>
    <w:rsid w:val="00B813C5"/>
    <w:rsid w:val="00B81E6C"/>
    <w:rsid w:val="00B836EE"/>
    <w:rsid w:val="00B83B1E"/>
    <w:rsid w:val="00B841AD"/>
    <w:rsid w:val="00B86C9E"/>
    <w:rsid w:val="00B90A47"/>
    <w:rsid w:val="00B90CBF"/>
    <w:rsid w:val="00B90ECE"/>
    <w:rsid w:val="00B90FA6"/>
    <w:rsid w:val="00B92DFB"/>
    <w:rsid w:val="00B93AEF"/>
    <w:rsid w:val="00B95093"/>
    <w:rsid w:val="00B95CC5"/>
    <w:rsid w:val="00B9765E"/>
    <w:rsid w:val="00BA43B0"/>
    <w:rsid w:val="00BA5FF2"/>
    <w:rsid w:val="00BA67BD"/>
    <w:rsid w:val="00BB3F37"/>
    <w:rsid w:val="00BB5638"/>
    <w:rsid w:val="00BB7684"/>
    <w:rsid w:val="00BB773E"/>
    <w:rsid w:val="00BC083D"/>
    <w:rsid w:val="00BC2E6F"/>
    <w:rsid w:val="00BC42FE"/>
    <w:rsid w:val="00BC563B"/>
    <w:rsid w:val="00BC5F68"/>
    <w:rsid w:val="00BC60CC"/>
    <w:rsid w:val="00BC7005"/>
    <w:rsid w:val="00BC75B3"/>
    <w:rsid w:val="00BD01F4"/>
    <w:rsid w:val="00BD1D74"/>
    <w:rsid w:val="00BD2440"/>
    <w:rsid w:val="00BD7029"/>
    <w:rsid w:val="00BD7929"/>
    <w:rsid w:val="00BE0051"/>
    <w:rsid w:val="00BE12F1"/>
    <w:rsid w:val="00BE46B0"/>
    <w:rsid w:val="00BE5511"/>
    <w:rsid w:val="00BF06DC"/>
    <w:rsid w:val="00BF0D62"/>
    <w:rsid w:val="00BF1D9C"/>
    <w:rsid w:val="00BF5384"/>
    <w:rsid w:val="00BF619D"/>
    <w:rsid w:val="00C01115"/>
    <w:rsid w:val="00C03912"/>
    <w:rsid w:val="00C03AB7"/>
    <w:rsid w:val="00C046B2"/>
    <w:rsid w:val="00C073E1"/>
    <w:rsid w:val="00C1027D"/>
    <w:rsid w:val="00C11801"/>
    <w:rsid w:val="00C13D61"/>
    <w:rsid w:val="00C146D7"/>
    <w:rsid w:val="00C21A50"/>
    <w:rsid w:val="00C231C7"/>
    <w:rsid w:val="00C248FD"/>
    <w:rsid w:val="00C24DA8"/>
    <w:rsid w:val="00C24ED8"/>
    <w:rsid w:val="00C257E7"/>
    <w:rsid w:val="00C319AC"/>
    <w:rsid w:val="00C34F98"/>
    <w:rsid w:val="00C35F2C"/>
    <w:rsid w:val="00C378FD"/>
    <w:rsid w:val="00C407AE"/>
    <w:rsid w:val="00C4175B"/>
    <w:rsid w:val="00C42921"/>
    <w:rsid w:val="00C43415"/>
    <w:rsid w:val="00C45A65"/>
    <w:rsid w:val="00C45FE8"/>
    <w:rsid w:val="00C4672A"/>
    <w:rsid w:val="00C5297D"/>
    <w:rsid w:val="00C531CF"/>
    <w:rsid w:val="00C5610E"/>
    <w:rsid w:val="00C56589"/>
    <w:rsid w:val="00C567C5"/>
    <w:rsid w:val="00C62332"/>
    <w:rsid w:val="00C62C95"/>
    <w:rsid w:val="00C637BA"/>
    <w:rsid w:val="00C64974"/>
    <w:rsid w:val="00C710DA"/>
    <w:rsid w:val="00C71160"/>
    <w:rsid w:val="00C75491"/>
    <w:rsid w:val="00C81718"/>
    <w:rsid w:val="00C81FF3"/>
    <w:rsid w:val="00C824B7"/>
    <w:rsid w:val="00C843DC"/>
    <w:rsid w:val="00C86AEB"/>
    <w:rsid w:val="00C90817"/>
    <w:rsid w:val="00C914C8"/>
    <w:rsid w:val="00C919EF"/>
    <w:rsid w:val="00C93B86"/>
    <w:rsid w:val="00C95708"/>
    <w:rsid w:val="00C95ECD"/>
    <w:rsid w:val="00C96A94"/>
    <w:rsid w:val="00C972E1"/>
    <w:rsid w:val="00CA0370"/>
    <w:rsid w:val="00CA1C75"/>
    <w:rsid w:val="00CA2B7C"/>
    <w:rsid w:val="00CA50F3"/>
    <w:rsid w:val="00CA53C3"/>
    <w:rsid w:val="00CA6136"/>
    <w:rsid w:val="00CA7E1C"/>
    <w:rsid w:val="00CA7E1E"/>
    <w:rsid w:val="00CB18B2"/>
    <w:rsid w:val="00CB1C90"/>
    <w:rsid w:val="00CB1E30"/>
    <w:rsid w:val="00CC025A"/>
    <w:rsid w:val="00CC0383"/>
    <w:rsid w:val="00CC1D01"/>
    <w:rsid w:val="00CD0A0F"/>
    <w:rsid w:val="00CD21F2"/>
    <w:rsid w:val="00CD31DE"/>
    <w:rsid w:val="00CD3CB4"/>
    <w:rsid w:val="00CD4CC3"/>
    <w:rsid w:val="00CD7BBD"/>
    <w:rsid w:val="00CE0F63"/>
    <w:rsid w:val="00CE1DE4"/>
    <w:rsid w:val="00CE604B"/>
    <w:rsid w:val="00CE70D0"/>
    <w:rsid w:val="00CF201D"/>
    <w:rsid w:val="00CF276E"/>
    <w:rsid w:val="00CF359A"/>
    <w:rsid w:val="00CF3B6A"/>
    <w:rsid w:val="00CF3D84"/>
    <w:rsid w:val="00CF649B"/>
    <w:rsid w:val="00D03B44"/>
    <w:rsid w:val="00D03D6A"/>
    <w:rsid w:val="00D048B8"/>
    <w:rsid w:val="00D068D4"/>
    <w:rsid w:val="00D103C9"/>
    <w:rsid w:val="00D10736"/>
    <w:rsid w:val="00D113BB"/>
    <w:rsid w:val="00D11670"/>
    <w:rsid w:val="00D11949"/>
    <w:rsid w:val="00D12779"/>
    <w:rsid w:val="00D13134"/>
    <w:rsid w:val="00D1354C"/>
    <w:rsid w:val="00D17DB5"/>
    <w:rsid w:val="00D20BA9"/>
    <w:rsid w:val="00D21D5F"/>
    <w:rsid w:val="00D25773"/>
    <w:rsid w:val="00D26077"/>
    <w:rsid w:val="00D26616"/>
    <w:rsid w:val="00D266E0"/>
    <w:rsid w:val="00D30E37"/>
    <w:rsid w:val="00D31746"/>
    <w:rsid w:val="00D33254"/>
    <w:rsid w:val="00D333F1"/>
    <w:rsid w:val="00D33E79"/>
    <w:rsid w:val="00D3487B"/>
    <w:rsid w:val="00D40959"/>
    <w:rsid w:val="00D40E0B"/>
    <w:rsid w:val="00D437F4"/>
    <w:rsid w:val="00D46300"/>
    <w:rsid w:val="00D47971"/>
    <w:rsid w:val="00D50558"/>
    <w:rsid w:val="00D510AC"/>
    <w:rsid w:val="00D51A66"/>
    <w:rsid w:val="00D524D0"/>
    <w:rsid w:val="00D530DA"/>
    <w:rsid w:val="00D5739D"/>
    <w:rsid w:val="00D61581"/>
    <w:rsid w:val="00D6279B"/>
    <w:rsid w:val="00D64C42"/>
    <w:rsid w:val="00D65AF0"/>
    <w:rsid w:val="00D66B2A"/>
    <w:rsid w:val="00D66DF5"/>
    <w:rsid w:val="00D679C6"/>
    <w:rsid w:val="00D70823"/>
    <w:rsid w:val="00D7114A"/>
    <w:rsid w:val="00D731AD"/>
    <w:rsid w:val="00D73E8B"/>
    <w:rsid w:val="00D74AB7"/>
    <w:rsid w:val="00D75233"/>
    <w:rsid w:val="00D77F11"/>
    <w:rsid w:val="00D8015D"/>
    <w:rsid w:val="00D80C97"/>
    <w:rsid w:val="00D80E82"/>
    <w:rsid w:val="00D81664"/>
    <w:rsid w:val="00D82B6B"/>
    <w:rsid w:val="00D84BB0"/>
    <w:rsid w:val="00D84E21"/>
    <w:rsid w:val="00D871D4"/>
    <w:rsid w:val="00D87E7B"/>
    <w:rsid w:val="00D90FA7"/>
    <w:rsid w:val="00D939D7"/>
    <w:rsid w:val="00D93D20"/>
    <w:rsid w:val="00D95C1F"/>
    <w:rsid w:val="00D96CB8"/>
    <w:rsid w:val="00D97094"/>
    <w:rsid w:val="00D97ABF"/>
    <w:rsid w:val="00DA0C4D"/>
    <w:rsid w:val="00DA4063"/>
    <w:rsid w:val="00DA6837"/>
    <w:rsid w:val="00DA7BE7"/>
    <w:rsid w:val="00DB1212"/>
    <w:rsid w:val="00DB148B"/>
    <w:rsid w:val="00DB3192"/>
    <w:rsid w:val="00DB4756"/>
    <w:rsid w:val="00DB590A"/>
    <w:rsid w:val="00DB729E"/>
    <w:rsid w:val="00DB7455"/>
    <w:rsid w:val="00DC096E"/>
    <w:rsid w:val="00DC23A8"/>
    <w:rsid w:val="00DC2A9D"/>
    <w:rsid w:val="00DC3678"/>
    <w:rsid w:val="00DC5C1B"/>
    <w:rsid w:val="00DC6EC7"/>
    <w:rsid w:val="00DD10D1"/>
    <w:rsid w:val="00DD1FA3"/>
    <w:rsid w:val="00DD271F"/>
    <w:rsid w:val="00DD7297"/>
    <w:rsid w:val="00DE01C3"/>
    <w:rsid w:val="00DE0953"/>
    <w:rsid w:val="00DE5342"/>
    <w:rsid w:val="00DF0B68"/>
    <w:rsid w:val="00DF0EEF"/>
    <w:rsid w:val="00DF147E"/>
    <w:rsid w:val="00DF4FA9"/>
    <w:rsid w:val="00DF566E"/>
    <w:rsid w:val="00DF73F2"/>
    <w:rsid w:val="00E00F59"/>
    <w:rsid w:val="00E0117D"/>
    <w:rsid w:val="00E0129B"/>
    <w:rsid w:val="00E0477F"/>
    <w:rsid w:val="00E04BFB"/>
    <w:rsid w:val="00E06EC0"/>
    <w:rsid w:val="00E074D8"/>
    <w:rsid w:val="00E12E2A"/>
    <w:rsid w:val="00E136E6"/>
    <w:rsid w:val="00E137A3"/>
    <w:rsid w:val="00E146BD"/>
    <w:rsid w:val="00E15362"/>
    <w:rsid w:val="00E174C9"/>
    <w:rsid w:val="00E17C7B"/>
    <w:rsid w:val="00E2252B"/>
    <w:rsid w:val="00E22EA6"/>
    <w:rsid w:val="00E230A1"/>
    <w:rsid w:val="00E231A8"/>
    <w:rsid w:val="00E23862"/>
    <w:rsid w:val="00E247B1"/>
    <w:rsid w:val="00E24E15"/>
    <w:rsid w:val="00E25804"/>
    <w:rsid w:val="00E25A95"/>
    <w:rsid w:val="00E263DE"/>
    <w:rsid w:val="00E30E75"/>
    <w:rsid w:val="00E320C5"/>
    <w:rsid w:val="00E33CCC"/>
    <w:rsid w:val="00E357E0"/>
    <w:rsid w:val="00E35D98"/>
    <w:rsid w:val="00E3732B"/>
    <w:rsid w:val="00E37E15"/>
    <w:rsid w:val="00E40CFB"/>
    <w:rsid w:val="00E41386"/>
    <w:rsid w:val="00E41849"/>
    <w:rsid w:val="00E45837"/>
    <w:rsid w:val="00E460BA"/>
    <w:rsid w:val="00E4752A"/>
    <w:rsid w:val="00E50D8C"/>
    <w:rsid w:val="00E52B9D"/>
    <w:rsid w:val="00E53587"/>
    <w:rsid w:val="00E535D9"/>
    <w:rsid w:val="00E546CC"/>
    <w:rsid w:val="00E54E58"/>
    <w:rsid w:val="00E550C8"/>
    <w:rsid w:val="00E56C66"/>
    <w:rsid w:val="00E57D30"/>
    <w:rsid w:val="00E6043A"/>
    <w:rsid w:val="00E60B09"/>
    <w:rsid w:val="00E61335"/>
    <w:rsid w:val="00E62C42"/>
    <w:rsid w:val="00E65789"/>
    <w:rsid w:val="00E6798F"/>
    <w:rsid w:val="00E705C6"/>
    <w:rsid w:val="00E747F3"/>
    <w:rsid w:val="00E759CD"/>
    <w:rsid w:val="00E762C7"/>
    <w:rsid w:val="00E76D45"/>
    <w:rsid w:val="00E771B5"/>
    <w:rsid w:val="00E82595"/>
    <w:rsid w:val="00E8325A"/>
    <w:rsid w:val="00E84FE2"/>
    <w:rsid w:val="00E8558E"/>
    <w:rsid w:val="00E86235"/>
    <w:rsid w:val="00E874FD"/>
    <w:rsid w:val="00E90EC3"/>
    <w:rsid w:val="00E91BEB"/>
    <w:rsid w:val="00E91C6C"/>
    <w:rsid w:val="00E92DDC"/>
    <w:rsid w:val="00E92FEB"/>
    <w:rsid w:val="00E94E99"/>
    <w:rsid w:val="00E959E0"/>
    <w:rsid w:val="00E964B4"/>
    <w:rsid w:val="00EA1432"/>
    <w:rsid w:val="00EA20C1"/>
    <w:rsid w:val="00EA2BAD"/>
    <w:rsid w:val="00EA3936"/>
    <w:rsid w:val="00EA453A"/>
    <w:rsid w:val="00EA4C17"/>
    <w:rsid w:val="00EB06B4"/>
    <w:rsid w:val="00EB4160"/>
    <w:rsid w:val="00EB43EF"/>
    <w:rsid w:val="00EB4AB9"/>
    <w:rsid w:val="00EB580E"/>
    <w:rsid w:val="00EB582A"/>
    <w:rsid w:val="00EB60DC"/>
    <w:rsid w:val="00EB7403"/>
    <w:rsid w:val="00EC0201"/>
    <w:rsid w:val="00EC1506"/>
    <w:rsid w:val="00EC2FEF"/>
    <w:rsid w:val="00EC5696"/>
    <w:rsid w:val="00EC5983"/>
    <w:rsid w:val="00EC5C38"/>
    <w:rsid w:val="00EC60C7"/>
    <w:rsid w:val="00ED21E5"/>
    <w:rsid w:val="00ED2938"/>
    <w:rsid w:val="00ED793A"/>
    <w:rsid w:val="00ED7B7B"/>
    <w:rsid w:val="00EE3F83"/>
    <w:rsid w:val="00EE5AD4"/>
    <w:rsid w:val="00EE63CE"/>
    <w:rsid w:val="00EE6C77"/>
    <w:rsid w:val="00EF04FF"/>
    <w:rsid w:val="00EF14EA"/>
    <w:rsid w:val="00EF2360"/>
    <w:rsid w:val="00EF6048"/>
    <w:rsid w:val="00F015B4"/>
    <w:rsid w:val="00F0183A"/>
    <w:rsid w:val="00F01AAE"/>
    <w:rsid w:val="00F01FF5"/>
    <w:rsid w:val="00F02D2D"/>
    <w:rsid w:val="00F02E08"/>
    <w:rsid w:val="00F03DBF"/>
    <w:rsid w:val="00F07620"/>
    <w:rsid w:val="00F07CE0"/>
    <w:rsid w:val="00F14129"/>
    <w:rsid w:val="00F14596"/>
    <w:rsid w:val="00F150BF"/>
    <w:rsid w:val="00F16697"/>
    <w:rsid w:val="00F16BF7"/>
    <w:rsid w:val="00F202E5"/>
    <w:rsid w:val="00F21095"/>
    <w:rsid w:val="00F223E8"/>
    <w:rsid w:val="00F234DD"/>
    <w:rsid w:val="00F252F6"/>
    <w:rsid w:val="00F2548F"/>
    <w:rsid w:val="00F32A8C"/>
    <w:rsid w:val="00F33D08"/>
    <w:rsid w:val="00F344B8"/>
    <w:rsid w:val="00F349E4"/>
    <w:rsid w:val="00F35F8F"/>
    <w:rsid w:val="00F36A7B"/>
    <w:rsid w:val="00F36A92"/>
    <w:rsid w:val="00F36CE9"/>
    <w:rsid w:val="00F42904"/>
    <w:rsid w:val="00F42DBD"/>
    <w:rsid w:val="00F44079"/>
    <w:rsid w:val="00F45EA0"/>
    <w:rsid w:val="00F45F8D"/>
    <w:rsid w:val="00F50165"/>
    <w:rsid w:val="00F519A3"/>
    <w:rsid w:val="00F520AC"/>
    <w:rsid w:val="00F529D5"/>
    <w:rsid w:val="00F5349C"/>
    <w:rsid w:val="00F5440D"/>
    <w:rsid w:val="00F55C5D"/>
    <w:rsid w:val="00F56092"/>
    <w:rsid w:val="00F5619E"/>
    <w:rsid w:val="00F60F0F"/>
    <w:rsid w:val="00F61765"/>
    <w:rsid w:val="00F62C27"/>
    <w:rsid w:val="00F64769"/>
    <w:rsid w:val="00F64BEB"/>
    <w:rsid w:val="00F655B4"/>
    <w:rsid w:val="00F66BD3"/>
    <w:rsid w:val="00F675A1"/>
    <w:rsid w:val="00F67631"/>
    <w:rsid w:val="00F70DB3"/>
    <w:rsid w:val="00F71513"/>
    <w:rsid w:val="00F716EA"/>
    <w:rsid w:val="00F71B81"/>
    <w:rsid w:val="00F724C6"/>
    <w:rsid w:val="00F72FBF"/>
    <w:rsid w:val="00F77109"/>
    <w:rsid w:val="00F80266"/>
    <w:rsid w:val="00F8100B"/>
    <w:rsid w:val="00F84C17"/>
    <w:rsid w:val="00F85EDF"/>
    <w:rsid w:val="00F8625D"/>
    <w:rsid w:val="00F875CA"/>
    <w:rsid w:val="00F879A0"/>
    <w:rsid w:val="00F9031F"/>
    <w:rsid w:val="00F92B08"/>
    <w:rsid w:val="00F93F7F"/>
    <w:rsid w:val="00F96434"/>
    <w:rsid w:val="00F96892"/>
    <w:rsid w:val="00F97CCE"/>
    <w:rsid w:val="00FA0C89"/>
    <w:rsid w:val="00FA3A95"/>
    <w:rsid w:val="00FA3C82"/>
    <w:rsid w:val="00FA3F7E"/>
    <w:rsid w:val="00FA4ACF"/>
    <w:rsid w:val="00FA4EF1"/>
    <w:rsid w:val="00FA5B85"/>
    <w:rsid w:val="00FA7191"/>
    <w:rsid w:val="00FA7C0E"/>
    <w:rsid w:val="00FB0D44"/>
    <w:rsid w:val="00FB12E3"/>
    <w:rsid w:val="00FB5B30"/>
    <w:rsid w:val="00FC0A8B"/>
    <w:rsid w:val="00FC165F"/>
    <w:rsid w:val="00FC1D0B"/>
    <w:rsid w:val="00FC492D"/>
    <w:rsid w:val="00FC602D"/>
    <w:rsid w:val="00FD0247"/>
    <w:rsid w:val="00FD10D7"/>
    <w:rsid w:val="00FD53AA"/>
    <w:rsid w:val="00FD614B"/>
    <w:rsid w:val="00FD7E46"/>
    <w:rsid w:val="00FE02A2"/>
    <w:rsid w:val="00FE06F4"/>
    <w:rsid w:val="00FE169B"/>
    <w:rsid w:val="00FE4087"/>
    <w:rsid w:val="00FE4F24"/>
    <w:rsid w:val="00FE6A46"/>
    <w:rsid w:val="00FE7D82"/>
    <w:rsid w:val="00FF0509"/>
    <w:rsid w:val="00FF1A88"/>
    <w:rsid w:val="00FF2DFA"/>
    <w:rsid w:val="00FF5CE1"/>
    <w:rsid w:val="00FF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E57B49"/>
  <w15:chartTrackingRefBased/>
  <w15:docId w15:val="{D9A11237-676F-4237-93F8-63145BF2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245"/>
    <w:pPr>
      <w:suppressAutoHyphens/>
    </w:pPr>
    <w:rPr>
      <w:sz w:val="22"/>
    </w:rPr>
  </w:style>
  <w:style w:type="paragraph" w:styleId="Heading1">
    <w:name w:val="heading 1"/>
    <w:basedOn w:val="PRT"/>
    <w:next w:val="Heading2"/>
    <w:qFormat/>
    <w:rsid w:val="00B21D38"/>
    <w:pPr>
      <w:numPr>
        <w:numId w:val="13"/>
      </w:numPr>
    </w:pPr>
  </w:style>
  <w:style w:type="paragraph" w:styleId="Heading2">
    <w:name w:val="heading 2"/>
    <w:basedOn w:val="PR1"/>
    <w:qFormat/>
    <w:rsid w:val="00B21D38"/>
    <w:pPr>
      <w:numPr>
        <w:ilvl w:val="1"/>
        <w:numId w:val="13"/>
      </w:numPr>
      <w:tabs>
        <w:tab w:val="left" w:pos="864"/>
      </w:tabs>
      <w:outlineLvl w:val="1"/>
    </w:pPr>
  </w:style>
  <w:style w:type="paragraph" w:styleId="Heading3">
    <w:name w:val="heading 3"/>
    <w:basedOn w:val="PR2"/>
    <w:qFormat/>
    <w:rsid w:val="00B21D38"/>
    <w:pPr>
      <w:numPr>
        <w:ilvl w:val="2"/>
        <w:numId w:val="13"/>
      </w:numPr>
      <w:tabs>
        <w:tab w:val="left" w:pos="1440"/>
      </w:tabs>
      <w:outlineLvl w:val="2"/>
    </w:pPr>
  </w:style>
  <w:style w:type="paragraph" w:styleId="Heading4">
    <w:name w:val="heading 4"/>
    <w:basedOn w:val="PR3"/>
    <w:qFormat/>
    <w:rsid w:val="00B21D38"/>
    <w:pPr>
      <w:numPr>
        <w:ilvl w:val="3"/>
        <w:numId w:val="13"/>
      </w:numPr>
      <w:tabs>
        <w:tab w:val="left" w:pos="2016"/>
      </w:tabs>
      <w:outlineLvl w:val="3"/>
    </w:pPr>
  </w:style>
  <w:style w:type="paragraph" w:styleId="Heading5">
    <w:name w:val="heading 5"/>
    <w:basedOn w:val="PR4"/>
    <w:qFormat/>
    <w:rsid w:val="00B21D38"/>
    <w:pPr>
      <w:numPr>
        <w:ilvl w:val="4"/>
        <w:numId w:val="13"/>
      </w:numPr>
      <w:tabs>
        <w:tab w:val="left" w:pos="2592"/>
      </w:tabs>
      <w:outlineLvl w:val="4"/>
    </w:pPr>
  </w:style>
  <w:style w:type="paragraph" w:styleId="Heading6">
    <w:name w:val="heading 6"/>
    <w:basedOn w:val="PR5"/>
    <w:qFormat/>
    <w:rsid w:val="00B21D38"/>
    <w:pPr>
      <w:numPr>
        <w:ilvl w:val="5"/>
        <w:numId w:val="13"/>
      </w:numPr>
      <w:tabs>
        <w:tab w:val="left" w:pos="3168"/>
      </w:tabs>
      <w:outlineLvl w:val="5"/>
    </w:pPr>
  </w:style>
  <w:style w:type="paragraph" w:styleId="Heading7">
    <w:name w:val="heading 7"/>
    <w:basedOn w:val="ListBullet"/>
    <w:qFormat/>
    <w:rsid w:val="00B21D38"/>
    <w:pPr>
      <w:numPr>
        <w:numId w:val="15"/>
      </w:numPr>
      <w:tabs>
        <w:tab w:val="clear" w:pos="360"/>
        <w:tab w:val="num" w:pos="576"/>
      </w:tabs>
      <w:ind w:left="576" w:hanging="576"/>
      <w:outlineLvl w:val="6"/>
    </w:pPr>
  </w:style>
  <w:style w:type="paragraph" w:styleId="Heading8">
    <w:name w:val="heading 8"/>
    <w:basedOn w:val="ListBullet2"/>
    <w:qFormat/>
    <w:rsid w:val="00B21D38"/>
    <w:pPr>
      <w:numPr>
        <w:numId w:val="17"/>
      </w:numPr>
      <w:tabs>
        <w:tab w:val="left" w:pos="900"/>
        <w:tab w:val="left" w:pos="1260"/>
      </w:tabs>
      <w:outlineLvl w:val="7"/>
    </w:pPr>
  </w:style>
  <w:style w:type="paragraph" w:styleId="Heading9">
    <w:name w:val="heading 9"/>
    <w:basedOn w:val="PR5"/>
    <w:qFormat/>
    <w:rsid w:val="00B21D38"/>
    <w:pPr>
      <w:numPr>
        <w:ilvl w:val="0"/>
        <w:numId w:val="18"/>
      </w:numPr>
      <w:tabs>
        <w:tab w:val="left" w:pos="316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Section">
    <w:name w:val="TitleOfSection"/>
    <w:basedOn w:val="Normal"/>
    <w:next w:val="Blank"/>
    <w:autoRedefine/>
    <w:rsid w:val="0054632A"/>
    <w:pPr>
      <w:tabs>
        <w:tab w:val="center" w:pos="4320"/>
      </w:tabs>
    </w:pPr>
  </w:style>
  <w:style w:type="paragraph" w:customStyle="1" w:styleId="Blank">
    <w:name w:val="Blank"/>
    <w:basedOn w:val="Normal"/>
    <w:autoRedefine/>
    <w:rsid w:val="0054632A"/>
  </w:style>
  <w:style w:type="paragraph" w:customStyle="1" w:styleId="EndOfSection">
    <w:name w:val="EndOfSection"/>
    <w:basedOn w:val="TitleOfSection"/>
    <w:next w:val="Normal"/>
    <w:autoRedefine/>
    <w:rsid w:val="0054632A"/>
  </w:style>
  <w:style w:type="paragraph" w:customStyle="1" w:styleId="Part">
    <w:name w:val="Part"/>
    <w:basedOn w:val="Normal"/>
    <w:next w:val="Blank"/>
    <w:autoRedefine/>
    <w:rsid w:val="0054632A"/>
    <w:pPr>
      <w:numPr>
        <w:numId w:val="3"/>
      </w:numPr>
      <w:outlineLvl w:val="0"/>
    </w:pPr>
  </w:style>
  <w:style w:type="paragraph" w:customStyle="1" w:styleId="Article">
    <w:name w:val="Article"/>
    <w:basedOn w:val="Part"/>
    <w:next w:val="Blank"/>
    <w:autoRedefine/>
    <w:rsid w:val="0054632A"/>
    <w:pPr>
      <w:numPr>
        <w:ilvl w:val="1"/>
      </w:numPr>
      <w:outlineLvl w:val="1"/>
    </w:pPr>
  </w:style>
  <w:style w:type="paragraph" w:customStyle="1" w:styleId="Paragraph">
    <w:name w:val="Paragraph"/>
    <w:basedOn w:val="Normal"/>
    <w:next w:val="Blank"/>
    <w:autoRedefine/>
    <w:rsid w:val="0054632A"/>
    <w:pPr>
      <w:numPr>
        <w:ilvl w:val="2"/>
        <w:numId w:val="2"/>
      </w:numPr>
      <w:tabs>
        <w:tab w:val="left" w:pos="0"/>
        <w:tab w:val="left" w:pos="576"/>
        <w:tab w:val="num" w:pos="1152"/>
        <w:tab w:val="left" w:pos="1728"/>
        <w:tab w:val="left" w:pos="2304"/>
        <w:tab w:val="left" w:pos="2880"/>
        <w:tab w:val="left" w:pos="3456"/>
        <w:tab w:val="left" w:pos="4032"/>
        <w:tab w:val="left" w:pos="4608"/>
        <w:tab w:val="left" w:pos="5184"/>
        <w:tab w:val="left" w:pos="5760"/>
        <w:tab w:val="left" w:pos="6336"/>
        <w:tab w:val="left" w:pos="6912"/>
      </w:tabs>
      <w:ind w:left="1152" w:hanging="576"/>
      <w:outlineLvl w:val="2"/>
    </w:pPr>
  </w:style>
  <w:style w:type="paragraph" w:customStyle="1" w:styleId="SubPara">
    <w:name w:val="SubPara"/>
    <w:basedOn w:val="Paragraph"/>
    <w:autoRedefine/>
    <w:rsid w:val="0054632A"/>
    <w:pPr>
      <w:numPr>
        <w:ilvl w:val="3"/>
        <w:numId w:val="4"/>
      </w:numPr>
      <w:tabs>
        <w:tab w:val="left" w:pos="1152"/>
      </w:tabs>
      <w:outlineLvl w:val="3"/>
    </w:pPr>
  </w:style>
  <w:style w:type="paragraph" w:customStyle="1" w:styleId="SubSub1">
    <w:name w:val="SubSub1"/>
    <w:basedOn w:val="Paragraph"/>
    <w:autoRedefine/>
    <w:rsid w:val="0054632A"/>
    <w:pPr>
      <w:numPr>
        <w:ilvl w:val="4"/>
        <w:numId w:val="5"/>
      </w:numPr>
      <w:tabs>
        <w:tab w:val="left" w:pos="1152"/>
      </w:tabs>
      <w:outlineLvl w:val="4"/>
    </w:pPr>
  </w:style>
  <w:style w:type="paragraph" w:customStyle="1" w:styleId="SubSub2">
    <w:name w:val="SubSub2"/>
    <w:basedOn w:val="Paragraph"/>
    <w:autoRedefine/>
    <w:rsid w:val="0054632A"/>
    <w:pPr>
      <w:numPr>
        <w:ilvl w:val="5"/>
        <w:numId w:val="6"/>
      </w:numPr>
      <w:tabs>
        <w:tab w:val="left" w:pos="1152"/>
      </w:tabs>
      <w:outlineLvl w:val="5"/>
    </w:pPr>
  </w:style>
  <w:style w:type="paragraph" w:customStyle="1" w:styleId="SubSub3">
    <w:name w:val="SubSub3"/>
    <w:basedOn w:val="Paragraph"/>
    <w:autoRedefine/>
    <w:rsid w:val="0054632A"/>
    <w:pPr>
      <w:numPr>
        <w:ilvl w:val="6"/>
        <w:numId w:val="7"/>
      </w:numPr>
      <w:tabs>
        <w:tab w:val="left" w:pos="1152"/>
      </w:tabs>
      <w:outlineLvl w:val="6"/>
    </w:pPr>
  </w:style>
  <w:style w:type="paragraph" w:customStyle="1" w:styleId="SubSub4">
    <w:name w:val="SubSub4"/>
    <w:basedOn w:val="Paragraph"/>
    <w:autoRedefine/>
    <w:rsid w:val="0054632A"/>
    <w:pPr>
      <w:numPr>
        <w:ilvl w:val="7"/>
        <w:numId w:val="8"/>
      </w:numPr>
      <w:tabs>
        <w:tab w:val="left" w:pos="1152"/>
      </w:tabs>
      <w:outlineLvl w:val="7"/>
    </w:pPr>
  </w:style>
  <w:style w:type="paragraph" w:customStyle="1" w:styleId="SubSub5">
    <w:name w:val="SubSub5"/>
    <w:basedOn w:val="Paragraph"/>
    <w:autoRedefine/>
    <w:rsid w:val="0054632A"/>
    <w:pPr>
      <w:numPr>
        <w:ilvl w:val="8"/>
        <w:numId w:val="9"/>
      </w:numPr>
      <w:tabs>
        <w:tab w:val="clear" w:pos="4608"/>
        <w:tab w:val="left" w:pos="1152"/>
        <w:tab w:val="num" w:pos="4752"/>
      </w:tabs>
      <w:outlineLvl w:val="8"/>
    </w:pPr>
  </w:style>
  <w:style w:type="paragraph" w:customStyle="1" w:styleId="Note">
    <w:name w:val="Note"/>
    <w:basedOn w:val="Normal"/>
    <w:autoRedefine/>
    <w:rsid w:val="0054632A"/>
    <w:rPr>
      <w:vanish/>
      <w:color w:val="FF00FF"/>
    </w:rPr>
  </w:style>
  <w:style w:type="paragraph" w:styleId="Header">
    <w:name w:val="header"/>
    <w:basedOn w:val="Normal"/>
    <w:link w:val="HeaderChar"/>
    <w:rsid w:val="00B21D38"/>
    <w:pPr>
      <w:tabs>
        <w:tab w:val="center" w:pos="4680"/>
        <w:tab w:val="right" w:pos="9360"/>
      </w:tabs>
    </w:pPr>
    <w:rPr>
      <w:rFonts w:ascii="Arial" w:hAnsi="Arial"/>
      <w:sz w:val="20"/>
    </w:rPr>
  </w:style>
  <w:style w:type="paragraph" w:styleId="Footer">
    <w:name w:val="footer"/>
    <w:basedOn w:val="Normal"/>
    <w:rsid w:val="00B21D38"/>
    <w:pPr>
      <w:tabs>
        <w:tab w:val="center" w:pos="4680"/>
        <w:tab w:val="right" w:pos="9360"/>
      </w:tabs>
    </w:pPr>
  </w:style>
  <w:style w:type="character" w:styleId="PageNumber">
    <w:name w:val="page number"/>
    <w:rsid w:val="00B21D38"/>
    <w:rPr>
      <w:rFonts w:ascii="Arial" w:hAnsi="Arial"/>
    </w:rPr>
  </w:style>
  <w:style w:type="paragraph" w:styleId="NormalWeb">
    <w:name w:val="Normal (Web)"/>
    <w:basedOn w:val="Normal"/>
    <w:rsid w:val="00B21D38"/>
    <w:pPr>
      <w:suppressAutoHyphens w:val="0"/>
      <w:spacing w:before="100" w:beforeAutospacing="1" w:after="100" w:afterAutospacing="1"/>
    </w:pPr>
    <w:rPr>
      <w:szCs w:val="24"/>
    </w:rPr>
  </w:style>
  <w:style w:type="table" w:styleId="TableGrid">
    <w:name w:val="Table Grid"/>
    <w:basedOn w:val="TableNormal"/>
    <w:rsid w:val="00B21D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DEOTableStyle">
    <w:name w:val="_WDEO Table Style"/>
    <w:basedOn w:val="TableGrid"/>
    <w:rsid w:val="00B21D38"/>
    <w:pPr>
      <w:suppressAutoHyphens/>
    </w:pPr>
    <w:rPr>
      <w:rFonts w:ascii="Arial" w:hAnsi="Arial"/>
      <w:sz w:val="18"/>
    </w:rPr>
    <w:tblPr/>
  </w:style>
  <w:style w:type="paragraph" w:customStyle="1" w:styleId="Annotation">
    <w:name w:val="Annotation"/>
    <w:basedOn w:val="Normal"/>
    <w:rsid w:val="00B21D38"/>
    <w:pPr>
      <w:pBdr>
        <w:top w:val="single" w:sz="4" w:space="1" w:color="auto"/>
        <w:left w:val="single" w:sz="4" w:space="4" w:color="auto"/>
        <w:bottom w:val="single" w:sz="4" w:space="1" w:color="auto"/>
        <w:right w:val="single" w:sz="4" w:space="4" w:color="auto"/>
      </w:pBdr>
      <w:shd w:val="clear" w:color="auto" w:fill="CCFFFF"/>
      <w:spacing w:before="120" w:after="120"/>
      <w:jc w:val="both"/>
    </w:pPr>
    <w:rPr>
      <w:vanish/>
      <w:color w:val="800080"/>
    </w:rPr>
  </w:style>
  <w:style w:type="paragraph" w:customStyle="1" w:styleId="ANT">
    <w:name w:val="ANT"/>
    <w:basedOn w:val="Normal"/>
    <w:rsid w:val="00B21D38"/>
    <w:pPr>
      <w:spacing w:before="240"/>
      <w:jc w:val="both"/>
    </w:pPr>
    <w:rPr>
      <w:vanish/>
      <w:color w:val="800080"/>
      <w:u w:val="single"/>
    </w:rPr>
  </w:style>
  <w:style w:type="paragraph" w:customStyle="1" w:styleId="ART">
    <w:name w:val="ART"/>
    <w:basedOn w:val="Normal"/>
    <w:next w:val="PR1"/>
    <w:rsid w:val="00B21D38"/>
    <w:pPr>
      <w:keepNext/>
      <w:numPr>
        <w:ilvl w:val="3"/>
        <w:numId w:val="22"/>
      </w:numPr>
      <w:spacing w:before="240"/>
      <w:outlineLvl w:val="1"/>
    </w:pPr>
    <w:rPr>
      <w:caps/>
    </w:rPr>
  </w:style>
  <w:style w:type="paragraph" w:styleId="BalloonText">
    <w:name w:val="Balloon Text"/>
    <w:basedOn w:val="Normal"/>
    <w:semiHidden/>
    <w:rsid w:val="00B21D38"/>
    <w:rPr>
      <w:rFonts w:ascii="Tahoma" w:hAnsi="Tahoma" w:cs="Tahoma"/>
      <w:sz w:val="16"/>
      <w:szCs w:val="16"/>
    </w:rPr>
  </w:style>
  <w:style w:type="paragraph" w:styleId="BodyText">
    <w:name w:val="Body Text"/>
    <w:basedOn w:val="Normal"/>
    <w:rsid w:val="00B21D38"/>
    <w:pPr>
      <w:ind w:left="720"/>
    </w:pPr>
  </w:style>
  <w:style w:type="character" w:customStyle="1" w:styleId="BoldText">
    <w:name w:val="BoldText"/>
    <w:rsid w:val="00B21D38"/>
    <w:rPr>
      <w:b/>
    </w:rPr>
  </w:style>
  <w:style w:type="character" w:customStyle="1" w:styleId="Button">
    <w:name w:val="Button"/>
    <w:rsid w:val="00B21D38"/>
    <w:rPr>
      <w:bdr w:val="single" w:sz="4" w:space="0" w:color="auto" w:shadow="1"/>
    </w:rPr>
  </w:style>
  <w:style w:type="paragraph" w:customStyle="1" w:styleId="CMT">
    <w:name w:val="CMT"/>
    <w:basedOn w:val="Normal"/>
    <w:link w:val="CMTChar"/>
    <w:rsid w:val="00B21D38"/>
    <w:pPr>
      <w:pBdr>
        <w:top w:val="single" w:sz="2" w:space="2" w:color="C0C0C0"/>
        <w:left w:val="single" w:sz="2" w:space="2" w:color="C0C0C0"/>
        <w:bottom w:val="single" w:sz="2" w:space="2" w:color="C0C0C0"/>
        <w:right w:val="single" w:sz="2" w:space="2" w:color="C0C0C0"/>
      </w:pBdr>
      <w:shd w:val="pct10" w:color="auto" w:fill="auto"/>
      <w:tabs>
        <w:tab w:val="left" w:pos="684"/>
        <w:tab w:val="left" w:pos="1197"/>
      </w:tabs>
      <w:spacing w:before="120" w:after="120"/>
      <w:ind w:left="288" w:hanging="288"/>
    </w:pPr>
    <w:rPr>
      <w:rFonts w:ascii="Arial" w:hAnsi="Arial"/>
      <w:vanish/>
      <w:color w:val="808080"/>
      <w:sz w:val="18"/>
      <w:szCs w:val="18"/>
    </w:rPr>
  </w:style>
  <w:style w:type="character" w:customStyle="1" w:styleId="CopyrightChar">
    <w:name w:val="Copyright Char"/>
    <w:rsid w:val="00B21D38"/>
    <w:rPr>
      <w:rFonts w:ascii="Arial" w:hAnsi="Arial"/>
      <w:sz w:val="14"/>
      <w:lang w:val="en-US" w:eastAsia="en-US"/>
    </w:rPr>
  </w:style>
  <w:style w:type="paragraph" w:customStyle="1" w:styleId="CoverPg">
    <w:name w:val="CoverPg"/>
    <w:basedOn w:val="Normal"/>
    <w:rsid w:val="00B21D38"/>
    <w:rPr>
      <w:b/>
      <w:caps/>
      <w:sz w:val="36"/>
    </w:rPr>
  </w:style>
  <w:style w:type="paragraph" w:customStyle="1" w:styleId="CoverPg2">
    <w:name w:val="CoverPg2"/>
    <w:basedOn w:val="CoverPg"/>
    <w:next w:val="CoverPg"/>
    <w:rsid w:val="00B21D38"/>
    <w:pPr>
      <w:framePr w:w="4320" w:h="4320" w:hRule="exact" w:wrap="auto" w:vAnchor="page" w:hAnchor="page" w:x="1988" w:y="3918"/>
      <w:spacing w:before="60" w:after="60"/>
    </w:pPr>
    <w:rPr>
      <w:caps w:val="0"/>
      <w:sz w:val="28"/>
    </w:rPr>
  </w:style>
  <w:style w:type="character" w:customStyle="1" w:styleId="CPR">
    <w:name w:val="CPR"/>
    <w:rsid w:val="00B21D38"/>
    <w:rPr>
      <w:rFonts w:cs="Times New Roman"/>
    </w:rPr>
  </w:style>
  <w:style w:type="paragraph" w:styleId="DocumentMap">
    <w:name w:val="Document Map"/>
    <w:basedOn w:val="Normal"/>
    <w:semiHidden/>
    <w:rsid w:val="00B21D38"/>
    <w:pPr>
      <w:shd w:val="clear" w:color="auto" w:fill="000080"/>
    </w:pPr>
    <w:rPr>
      <w:rFonts w:ascii="Tahoma" w:hAnsi="Tahoma"/>
    </w:rPr>
  </w:style>
  <w:style w:type="paragraph" w:customStyle="1" w:styleId="DST">
    <w:name w:val="DST"/>
    <w:basedOn w:val="Normal"/>
    <w:next w:val="PR1"/>
    <w:rsid w:val="00B21D38"/>
    <w:pPr>
      <w:numPr>
        <w:ilvl w:val="2"/>
        <w:numId w:val="22"/>
      </w:numPr>
      <w:spacing w:before="240"/>
      <w:jc w:val="both"/>
      <w:outlineLvl w:val="0"/>
    </w:pPr>
  </w:style>
  <w:style w:type="paragraph" w:customStyle="1" w:styleId="EOS">
    <w:name w:val="EOS"/>
    <w:basedOn w:val="Normal"/>
    <w:rsid w:val="00B21D38"/>
    <w:pPr>
      <w:keepNext/>
      <w:suppressLineNumbers/>
      <w:tabs>
        <w:tab w:val="right" w:pos="9360"/>
      </w:tabs>
      <w:spacing w:before="480" w:after="120"/>
    </w:pPr>
    <w:rPr>
      <w:caps/>
    </w:rPr>
  </w:style>
  <w:style w:type="paragraph" w:customStyle="1" w:styleId="Filestamp">
    <w:name w:val="Filestamp"/>
    <w:basedOn w:val="Normal"/>
    <w:next w:val="Normal"/>
    <w:rsid w:val="00B21D38"/>
    <w:pPr>
      <w:suppressLineNumbers/>
      <w:tabs>
        <w:tab w:val="right" w:pos="9360"/>
      </w:tabs>
      <w:spacing w:before="120"/>
    </w:pPr>
    <w:rPr>
      <w:caps/>
      <w:noProof/>
      <w:sz w:val="12"/>
    </w:rPr>
  </w:style>
  <w:style w:type="character" w:customStyle="1" w:styleId="FileStampChar">
    <w:name w:val="FileStampChar"/>
    <w:rsid w:val="00B21D38"/>
    <w:rPr>
      <w:sz w:val="12"/>
    </w:rPr>
  </w:style>
  <w:style w:type="character" w:customStyle="1" w:styleId="FilestampChr">
    <w:name w:val="FilestampChr"/>
    <w:rsid w:val="00B21D38"/>
    <w:rPr>
      <w:sz w:val="12"/>
    </w:rPr>
  </w:style>
  <w:style w:type="paragraph" w:customStyle="1" w:styleId="FTR">
    <w:name w:val="FTR"/>
    <w:basedOn w:val="Normal"/>
    <w:rsid w:val="00B21D38"/>
    <w:pPr>
      <w:tabs>
        <w:tab w:val="center" w:pos="4680"/>
        <w:tab w:val="right" w:pos="9360"/>
      </w:tabs>
    </w:pPr>
  </w:style>
  <w:style w:type="paragraph" w:customStyle="1" w:styleId="FTRwide">
    <w:name w:val="FTRwide"/>
    <w:basedOn w:val="FTR"/>
    <w:rsid w:val="00B21D38"/>
    <w:pPr>
      <w:tabs>
        <w:tab w:val="clear" w:pos="9360"/>
        <w:tab w:val="center" w:pos="6480"/>
        <w:tab w:val="right" w:pos="12960"/>
      </w:tabs>
    </w:pPr>
    <w:rPr>
      <w:rFonts w:cs="Arial"/>
    </w:rPr>
  </w:style>
  <w:style w:type="paragraph" w:customStyle="1" w:styleId="HDR">
    <w:name w:val="HDR"/>
    <w:rsid w:val="00B21D38"/>
    <w:pPr>
      <w:tabs>
        <w:tab w:val="right" w:pos="9360"/>
      </w:tabs>
    </w:pPr>
    <w:rPr>
      <w:rFonts w:ascii="Arial" w:hAnsi="Arial" w:cs="Arial"/>
    </w:rPr>
  </w:style>
  <w:style w:type="paragraph" w:customStyle="1" w:styleId="HDRLandscape">
    <w:name w:val="HDR_Landscape"/>
    <w:basedOn w:val="HDR"/>
    <w:rsid w:val="00B21D38"/>
    <w:pPr>
      <w:tabs>
        <w:tab w:val="clear" w:pos="9360"/>
        <w:tab w:val="right" w:pos="12960"/>
      </w:tabs>
    </w:pPr>
  </w:style>
  <w:style w:type="paragraph" w:customStyle="1" w:styleId="HDRwide">
    <w:name w:val="HDRwide"/>
    <w:basedOn w:val="HDR"/>
    <w:rsid w:val="00B21D38"/>
    <w:pPr>
      <w:tabs>
        <w:tab w:val="clear" w:pos="9360"/>
        <w:tab w:val="center" w:pos="6480"/>
        <w:tab w:val="right" w:pos="12960"/>
      </w:tabs>
    </w:pPr>
    <w:rPr>
      <w:rFonts w:cs="Times New Roman"/>
    </w:rPr>
  </w:style>
  <w:style w:type="paragraph" w:customStyle="1" w:styleId="HDWR1">
    <w:name w:val="HDWR1"/>
    <w:basedOn w:val="Normal"/>
    <w:rsid w:val="00B21D38"/>
    <w:pPr>
      <w:keepNext/>
      <w:keepLines/>
      <w:tabs>
        <w:tab w:val="left" w:pos="1530"/>
        <w:tab w:val="left" w:pos="2160"/>
        <w:tab w:val="left" w:pos="4320"/>
        <w:tab w:val="left" w:pos="5760"/>
        <w:tab w:val="left" w:pos="7920"/>
      </w:tabs>
      <w:ind w:left="864"/>
    </w:pPr>
  </w:style>
  <w:style w:type="paragraph" w:customStyle="1" w:styleId="HDWR">
    <w:name w:val="HDWR"/>
    <w:basedOn w:val="HDWR1"/>
    <w:rsid w:val="00B21D38"/>
  </w:style>
  <w:style w:type="paragraph" w:customStyle="1" w:styleId="HDWR2">
    <w:name w:val="HDWR2"/>
    <w:basedOn w:val="HDWR1"/>
    <w:next w:val="HDWR"/>
    <w:rsid w:val="00B21D38"/>
    <w:pPr>
      <w:keepNext w:val="0"/>
    </w:pPr>
  </w:style>
  <w:style w:type="paragraph" w:customStyle="1" w:styleId="HDWR3">
    <w:name w:val="HDWR3"/>
    <w:basedOn w:val="HDWR2"/>
    <w:next w:val="HDWR1"/>
    <w:rsid w:val="00B21D38"/>
  </w:style>
  <w:style w:type="paragraph" w:customStyle="1" w:styleId="PRT">
    <w:name w:val="PRT"/>
    <w:basedOn w:val="Normal"/>
    <w:next w:val="ART"/>
    <w:rsid w:val="00B21D38"/>
    <w:pPr>
      <w:keepNext/>
      <w:numPr>
        <w:numId w:val="22"/>
      </w:numPr>
      <w:tabs>
        <w:tab w:val="left" w:pos="864"/>
      </w:tabs>
      <w:spacing w:before="240"/>
      <w:outlineLvl w:val="0"/>
    </w:pPr>
    <w:rPr>
      <w:caps/>
    </w:rPr>
  </w:style>
  <w:style w:type="paragraph" w:customStyle="1" w:styleId="PR1">
    <w:name w:val="PR1"/>
    <w:basedOn w:val="Normal"/>
    <w:link w:val="PR1Char"/>
    <w:rsid w:val="00B21D38"/>
    <w:pPr>
      <w:numPr>
        <w:ilvl w:val="4"/>
        <w:numId w:val="22"/>
      </w:numPr>
      <w:spacing w:before="240"/>
      <w:outlineLvl w:val="2"/>
    </w:pPr>
    <w:rPr>
      <w:rFonts w:ascii="Arial" w:hAnsi="Arial"/>
      <w:sz w:val="20"/>
    </w:rPr>
  </w:style>
  <w:style w:type="paragraph" w:customStyle="1" w:styleId="PR2">
    <w:name w:val="PR2"/>
    <w:basedOn w:val="Normal"/>
    <w:link w:val="PR2CharChar"/>
    <w:rsid w:val="00B21D38"/>
    <w:pPr>
      <w:numPr>
        <w:ilvl w:val="5"/>
        <w:numId w:val="22"/>
      </w:numPr>
      <w:outlineLvl w:val="3"/>
    </w:pPr>
    <w:rPr>
      <w:rFonts w:ascii="Arial" w:hAnsi="Arial"/>
      <w:sz w:val="20"/>
    </w:rPr>
  </w:style>
  <w:style w:type="paragraph" w:customStyle="1" w:styleId="PR3">
    <w:name w:val="PR3"/>
    <w:basedOn w:val="Normal"/>
    <w:link w:val="PR3Char"/>
    <w:rsid w:val="00B21D38"/>
    <w:pPr>
      <w:numPr>
        <w:ilvl w:val="6"/>
        <w:numId w:val="22"/>
      </w:numPr>
      <w:outlineLvl w:val="4"/>
    </w:pPr>
    <w:rPr>
      <w:rFonts w:ascii="Arial" w:hAnsi="Arial"/>
      <w:sz w:val="20"/>
    </w:rPr>
  </w:style>
  <w:style w:type="paragraph" w:customStyle="1" w:styleId="PR4">
    <w:name w:val="PR4"/>
    <w:basedOn w:val="Normal"/>
    <w:rsid w:val="00B21D38"/>
    <w:pPr>
      <w:numPr>
        <w:ilvl w:val="7"/>
        <w:numId w:val="22"/>
      </w:numPr>
      <w:outlineLvl w:val="5"/>
    </w:pPr>
  </w:style>
  <w:style w:type="paragraph" w:customStyle="1" w:styleId="PR5">
    <w:name w:val="PR5"/>
    <w:basedOn w:val="Normal"/>
    <w:rsid w:val="00B21D38"/>
    <w:pPr>
      <w:numPr>
        <w:ilvl w:val="8"/>
        <w:numId w:val="22"/>
      </w:numPr>
      <w:outlineLvl w:val="6"/>
    </w:pPr>
  </w:style>
  <w:style w:type="paragraph" w:styleId="ListBullet">
    <w:name w:val="List Bullet"/>
    <w:basedOn w:val="Normal"/>
    <w:autoRedefine/>
    <w:rsid w:val="00B21D38"/>
    <w:pPr>
      <w:numPr>
        <w:numId w:val="14"/>
      </w:numPr>
    </w:pPr>
  </w:style>
  <w:style w:type="paragraph" w:styleId="ListBullet2">
    <w:name w:val="List Bullet 2"/>
    <w:basedOn w:val="Normal"/>
    <w:autoRedefine/>
    <w:rsid w:val="00B21D38"/>
    <w:pPr>
      <w:tabs>
        <w:tab w:val="num" w:pos="820"/>
      </w:tabs>
      <w:ind w:left="820" w:hanging="360"/>
    </w:pPr>
  </w:style>
  <w:style w:type="character" w:styleId="Hyperlink">
    <w:name w:val="Hyperlink"/>
    <w:rsid w:val="00B21D38"/>
    <w:rPr>
      <w:color w:val="0000FF"/>
      <w:u w:val="single"/>
    </w:rPr>
  </w:style>
  <w:style w:type="character" w:customStyle="1" w:styleId="IP">
    <w:name w:val="IP"/>
    <w:rsid w:val="00B21D38"/>
    <w:rPr>
      <w:color w:val="111111"/>
    </w:rPr>
  </w:style>
  <w:style w:type="paragraph" w:customStyle="1" w:styleId="Level1">
    <w:name w:val="Level 1"/>
    <w:basedOn w:val="Normal"/>
    <w:next w:val="Normal"/>
    <w:autoRedefine/>
    <w:rsid w:val="00B21D38"/>
    <w:pPr>
      <w:keepNext/>
      <w:outlineLvl w:val="0"/>
    </w:pPr>
  </w:style>
  <w:style w:type="paragraph" w:customStyle="1" w:styleId="Level3">
    <w:name w:val="Level 3"/>
    <w:basedOn w:val="Level2"/>
    <w:rsid w:val="00B21D38"/>
    <w:pPr>
      <w:keepNext w:val="0"/>
      <w:ind w:firstLine="0"/>
      <w:outlineLvl w:val="2"/>
    </w:pPr>
  </w:style>
  <w:style w:type="paragraph" w:customStyle="1" w:styleId="Level4">
    <w:name w:val="Level 4"/>
    <w:basedOn w:val="Level3"/>
    <w:rsid w:val="00B21D38"/>
    <w:pPr>
      <w:tabs>
        <w:tab w:val="clear" w:pos="1440"/>
        <w:tab w:val="left" w:pos="990"/>
        <w:tab w:val="left" w:leader="dot" w:pos="5760"/>
      </w:tabs>
      <w:spacing w:before="0"/>
      <w:ind w:left="990" w:hanging="270"/>
      <w:outlineLvl w:val="3"/>
    </w:pPr>
  </w:style>
  <w:style w:type="paragraph" w:customStyle="1" w:styleId="Level5">
    <w:name w:val="Level 5"/>
    <w:basedOn w:val="Level4"/>
    <w:autoRedefine/>
    <w:rsid w:val="00B21D38"/>
    <w:pPr>
      <w:tabs>
        <w:tab w:val="left" w:pos="2160"/>
      </w:tabs>
      <w:suppressAutoHyphens w:val="0"/>
      <w:ind w:left="720" w:firstLine="0"/>
      <w:outlineLvl w:val="4"/>
    </w:pPr>
  </w:style>
  <w:style w:type="character" w:customStyle="1" w:styleId="MF95Number">
    <w:name w:val="MF'95_Number"/>
    <w:rsid w:val="00B21D38"/>
    <w:rPr>
      <w:rFonts w:cs="Times New Roman"/>
    </w:rPr>
  </w:style>
  <w:style w:type="paragraph" w:customStyle="1" w:styleId="NA">
    <w:name w:val="NA"/>
    <w:basedOn w:val="Normal"/>
    <w:rsid w:val="00B21D38"/>
    <w:pPr>
      <w:spacing w:before="240"/>
    </w:pPr>
  </w:style>
  <w:style w:type="character" w:customStyle="1" w:styleId="NAM">
    <w:name w:val="NAM"/>
    <w:rsid w:val="00B21D38"/>
    <w:rPr>
      <w:rFonts w:cs="Times New Roman"/>
    </w:rPr>
  </w:style>
  <w:style w:type="character" w:customStyle="1" w:styleId="NUM">
    <w:name w:val="NUM"/>
    <w:rsid w:val="00B21D38"/>
    <w:rPr>
      <w:rFonts w:cs="Times New Roman"/>
    </w:rPr>
  </w:style>
  <w:style w:type="character" w:customStyle="1" w:styleId="Option">
    <w:name w:val="Option"/>
    <w:rsid w:val="00B21D38"/>
    <w:rPr>
      <w:b/>
      <w:color w:val="auto"/>
    </w:rPr>
  </w:style>
  <w:style w:type="paragraph" w:customStyle="1" w:styleId="PRN">
    <w:name w:val="PRN"/>
    <w:basedOn w:val="Normal"/>
    <w:rsid w:val="00B21D38"/>
    <w:pPr>
      <w:keepNext/>
      <w:pBdr>
        <w:top w:val="single" w:sz="8" w:space="1" w:color="000000"/>
        <w:left w:val="single" w:sz="8" w:space="4" w:color="000000"/>
        <w:bottom w:val="single" w:sz="8" w:space="1" w:color="000000"/>
        <w:right w:val="single" w:sz="8" w:space="4" w:color="000000"/>
      </w:pBdr>
      <w:shd w:val="clear" w:color="FFFF00" w:fill="FFFF66"/>
      <w:tabs>
        <w:tab w:val="right" w:pos="1110"/>
      </w:tabs>
      <w:suppressAutoHyphens w:val="0"/>
      <w:autoSpaceDE w:val="0"/>
      <w:autoSpaceDN w:val="0"/>
      <w:adjustRightInd w:val="0"/>
      <w:spacing w:before="120" w:after="120" w:line="240" w:lineRule="atLeast"/>
    </w:pPr>
    <w:rPr>
      <w:rFonts w:ascii="Arial Bold" w:hAnsi="Arial Bold"/>
      <w:b/>
      <w:i/>
      <w:color w:val="000000"/>
      <w:sz w:val="18"/>
    </w:rPr>
  </w:style>
  <w:style w:type="paragraph" w:customStyle="1" w:styleId="OR">
    <w:name w:val="OR"/>
    <w:basedOn w:val="Normal"/>
    <w:next w:val="Normal"/>
    <w:rsid w:val="00B21D38"/>
    <w:pPr>
      <w:keepNext/>
      <w:keepLines/>
      <w:pBdr>
        <w:top w:val="single" w:sz="6" w:space="1" w:color="FF0000"/>
        <w:left w:val="single" w:sz="6" w:space="4" w:color="FF0000"/>
        <w:bottom w:val="single" w:sz="6" w:space="1" w:color="FF0000"/>
        <w:right w:val="single" w:sz="6" w:space="4" w:color="FF0000"/>
      </w:pBdr>
      <w:shd w:val="clear" w:color="C0C0C0" w:fill="auto"/>
      <w:spacing w:before="120" w:after="120"/>
      <w:jc w:val="center"/>
    </w:pPr>
    <w:rPr>
      <w:rFonts w:ascii="Arial Bold" w:hAnsi="Arial Bold"/>
      <w:b/>
      <w:bCs/>
      <w:iCs/>
      <w:vanish/>
      <w:color w:val="FF0000"/>
    </w:rPr>
  </w:style>
  <w:style w:type="character" w:customStyle="1" w:styleId="PersonalComposeStyle">
    <w:name w:val="Personal Compose Style"/>
    <w:rsid w:val="0037750F"/>
    <w:rPr>
      <w:rFonts w:ascii="Arial" w:hAnsi="Arial"/>
      <w:color w:val="auto"/>
      <w:sz w:val="20"/>
    </w:rPr>
  </w:style>
  <w:style w:type="character" w:customStyle="1" w:styleId="PersonalReplyStyle">
    <w:name w:val="Personal Reply Style"/>
    <w:rsid w:val="0037750F"/>
    <w:rPr>
      <w:rFonts w:ascii="Arial" w:hAnsi="Arial"/>
      <w:color w:val="auto"/>
      <w:sz w:val="20"/>
    </w:rPr>
  </w:style>
  <w:style w:type="paragraph" w:customStyle="1" w:styleId="SCCMT">
    <w:name w:val="SC CMT"/>
    <w:basedOn w:val="CMT"/>
    <w:link w:val="SCCMTChar"/>
    <w:rsid w:val="00B21D38"/>
    <w:pPr>
      <w:keepNext/>
      <w:pBdr>
        <w:top w:val="single" w:sz="6" w:space="1" w:color="000000"/>
        <w:left w:val="single" w:sz="6" w:space="1" w:color="000000"/>
        <w:bottom w:val="single" w:sz="6" w:space="1" w:color="000000"/>
        <w:right w:val="single" w:sz="6" w:space="1" w:color="000000"/>
      </w:pBdr>
      <w:shd w:val="clear" w:color="auto" w:fill="auto"/>
      <w:ind w:left="0" w:firstLine="0"/>
    </w:pPr>
    <w:rPr>
      <w:vanish w:val="0"/>
      <w:color w:val="000000"/>
      <w:sz w:val="20"/>
      <w:szCs w:val="20"/>
    </w:rPr>
  </w:style>
  <w:style w:type="paragraph" w:customStyle="1" w:styleId="SchedTitle">
    <w:name w:val="SchedTitle"/>
    <w:basedOn w:val="Normal"/>
    <w:next w:val="Normal"/>
    <w:rsid w:val="00B21D38"/>
    <w:pPr>
      <w:spacing w:after="240"/>
      <w:jc w:val="right"/>
    </w:pPr>
    <w:rPr>
      <w:b/>
      <w:caps/>
      <w:sz w:val="24"/>
      <w:szCs w:val="24"/>
    </w:rPr>
  </w:style>
  <w:style w:type="paragraph" w:customStyle="1" w:styleId="ScheduleTitle">
    <w:name w:val="ScheduleTitle"/>
    <w:basedOn w:val="Normal"/>
    <w:rsid w:val="00B21D38"/>
    <w:pPr>
      <w:spacing w:after="240"/>
      <w:jc w:val="right"/>
    </w:pPr>
    <w:rPr>
      <w:b/>
      <w:caps/>
      <w:sz w:val="24"/>
      <w:szCs w:val="24"/>
    </w:rPr>
  </w:style>
  <w:style w:type="paragraph" w:customStyle="1" w:styleId="SCT">
    <w:name w:val="SCT"/>
    <w:basedOn w:val="Normal"/>
    <w:next w:val="Normal"/>
    <w:rsid w:val="00B21D38"/>
    <w:pPr>
      <w:suppressLineNumbers/>
      <w:spacing w:before="240"/>
    </w:pPr>
    <w:rPr>
      <w:caps/>
    </w:rPr>
  </w:style>
  <w:style w:type="character" w:customStyle="1" w:styleId="SI">
    <w:name w:val="SI"/>
    <w:rsid w:val="00B21D38"/>
    <w:rPr>
      <w:color w:val="333333"/>
    </w:rPr>
  </w:style>
  <w:style w:type="character" w:customStyle="1" w:styleId="SPD">
    <w:name w:val="SPD"/>
    <w:rsid w:val="00B21D38"/>
    <w:rPr>
      <w:rFonts w:cs="Times New Roman"/>
    </w:rPr>
  </w:style>
  <w:style w:type="character" w:customStyle="1" w:styleId="SPN">
    <w:name w:val="SPN"/>
    <w:rsid w:val="00B21D38"/>
    <w:rPr>
      <w:rFonts w:cs="Times New Roman"/>
    </w:rPr>
  </w:style>
  <w:style w:type="paragraph" w:customStyle="1" w:styleId="SUT">
    <w:name w:val="SUT"/>
    <w:basedOn w:val="Normal"/>
    <w:next w:val="PR1"/>
    <w:rsid w:val="00B21D38"/>
    <w:pPr>
      <w:numPr>
        <w:ilvl w:val="1"/>
        <w:numId w:val="12"/>
      </w:numPr>
      <w:spacing w:before="240"/>
      <w:jc w:val="both"/>
      <w:outlineLvl w:val="0"/>
    </w:pPr>
  </w:style>
  <w:style w:type="paragraph" w:customStyle="1" w:styleId="TB1">
    <w:name w:val="TB1"/>
    <w:basedOn w:val="Normal"/>
    <w:next w:val="PR1"/>
    <w:rsid w:val="00B21D38"/>
    <w:pPr>
      <w:spacing w:before="240"/>
      <w:ind w:left="288"/>
      <w:jc w:val="both"/>
    </w:pPr>
  </w:style>
  <w:style w:type="paragraph" w:customStyle="1" w:styleId="TB2">
    <w:name w:val="TB2"/>
    <w:basedOn w:val="Normal"/>
    <w:next w:val="PR2"/>
    <w:rsid w:val="00B21D38"/>
    <w:pPr>
      <w:spacing w:before="240"/>
      <w:ind w:left="864"/>
      <w:jc w:val="both"/>
    </w:pPr>
  </w:style>
  <w:style w:type="paragraph" w:customStyle="1" w:styleId="TB3">
    <w:name w:val="TB3"/>
    <w:basedOn w:val="Normal"/>
    <w:next w:val="PR3"/>
    <w:rsid w:val="00B21D38"/>
    <w:pPr>
      <w:spacing w:before="240"/>
      <w:ind w:left="1440"/>
      <w:jc w:val="both"/>
    </w:pPr>
  </w:style>
  <w:style w:type="paragraph" w:customStyle="1" w:styleId="TB4">
    <w:name w:val="TB4"/>
    <w:basedOn w:val="Normal"/>
    <w:next w:val="PR4"/>
    <w:rsid w:val="00B21D38"/>
    <w:pPr>
      <w:spacing w:before="240"/>
      <w:ind w:left="2016"/>
      <w:jc w:val="both"/>
    </w:pPr>
  </w:style>
  <w:style w:type="paragraph" w:customStyle="1" w:styleId="TB5">
    <w:name w:val="TB5"/>
    <w:basedOn w:val="Normal"/>
    <w:next w:val="PR5"/>
    <w:rsid w:val="00B21D38"/>
    <w:pPr>
      <w:spacing w:before="240"/>
      <w:ind w:left="2592"/>
      <w:jc w:val="both"/>
    </w:pPr>
  </w:style>
  <w:style w:type="paragraph" w:customStyle="1" w:styleId="TblBody">
    <w:name w:val="TblBody"/>
    <w:basedOn w:val="Normal"/>
    <w:rsid w:val="00B21D38"/>
    <w:pPr>
      <w:keepLines/>
      <w:spacing w:before="40" w:after="40"/>
      <w:ind w:left="288" w:hanging="288"/>
    </w:pPr>
    <w:rPr>
      <w:rFonts w:cs="Arial"/>
      <w:sz w:val="18"/>
      <w:szCs w:val="18"/>
    </w:rPr>
  </w:style>
  <w:style w:type="paragraph" w:customStyle="1" w:styleId="TblHead">
    <w:name w:val="TblHead"/>
    <w:basedOn w:val="Normal"/>
    <w:rsid w:val="00B21D38"/>
    <w:pPr>
      <w:keepNext/>
      <w:spacing w:before="40" w:after="40"/>
      <w:jc w:val="center"/>
    </w:pPr>
    <w:rPr>
      <w:rFonts w:cs="Arial"/>
      <w:smallCaps/>
      <w:sz w:val="18"/>
    </w:rPr>
  </w:style>
  <w:style w:type="paragraph" w:customStyle="1" w:styleId="TCE">
    <w:name w:val="TCE"/>
    <w:basedOn w:val="Normal"/>
    <w:rsid w:val="00B21D38"/>
    <w:pPr>
      <w:ind w:left="144" w:hanging="144"/>
    </w:pPr>
  </w:style>
  <w:style w:type="paragraph" w:customStyle="1" w:styleId="TCH">
    <w:name w:val="TCH"/>
    <w:basedOn w:val="Normal"/>
    <w:rsid w:val="00B21D38"/>
  </w:style>
  <w:style w:type="paragraph" w:customStyle="1" w:styleId="TF1">
    <w:name w:val="TF1"/>
    <w:basedOn w:val="Normal"/>
    <w:next w:val="TB1"/>
    <w:rsid w:val="00B21D38"/>
    <w:pPr>
      <w:spacing w:before="240"/>
      <w:ind w:left="288"/>
      <w:jc w:val="both"/>
    </w:pPr>
  </w:style>
  <w:style w:type="paragraph" w:customStyle="1" w:styleId="TF2">
    <w:name w:val="TF2"/>
    <w:basedOn w:val="Normal"/>
    <w:next w:val="TB2"/>
    <w:rsid w:val="00B21D38"/>
    <w:pPr>
      <w:spacing w:before="240"/>
      <w:ind w:left="864"/>
      <w:jc w:val="both"/>
    </w:pPr>
  </w:style>
  <w:style w:type="paragraph" w:customStyle="1" w:styleId="TF3">
    <w:name w:val="TF3"/>
    <w:basedOn w:val="Normal"/>
    <w:next w:val="TB3"/>
    <w:rsid w:val="00B21D38"/>
    <w:pPr>
      <w:spacing w:before="240"/>
      <w:ind w:left="1440"/>
      <w:jc w:val="both"/>
    </w:pPr>
  </w:style>
  <w:style w:type="paragraph" w:customStyle="1" w:styleId="TF4">
    <w:name w:val="TF4"/>
    <w:basedOn w:val="Normal"/>
    <w:next w:val="TB4"/>
    <w:rsid w:val="00B21D38"/>
    <w:pPr>
      <w:spacing w:before="240"/>
      <w:ind w:left="2016"/>
      <w:jc w:val="both"/>
    </w:pPr>
  </w:style>
  <w:style w:type="paragraph" w:customStyle="1" w:styleId="TF5">
    <w:name w:val="TF5"/>
    <w:basedOn w:val="Normal"/>
    <w:next w:val="TB5"/>
    <w:rsid w:val="00B21D38"/>
    <w:pPr>
      <w:spacing w:before="240"/>
      <w:ind w:left="2592"/>
      <w:jc w:val="both"/>
    </w:pPr>
  </w:style>
  <w:style w:type="paragraph" w:customStyle="1" w:styleId="TOC0">
    <w:name w:val="TOC 0"/>
    <w:basedOn w:val="Normal"/>
    <w:rsid w:val="00B21D38"/>
    <w:pPr>
      <w:keepNext/>
      <w:suppressLineNumbers/>
      <w:pBdr>
        <w:top w:val="single" w:sz="4" w:space="1" w:color="auto" w:shadow="1"/>
        <w:left w:val="single" w:sz="4" w:space="4" w:color="auto" w:shadow="1"/>
        <w:bottom w:val="single" w:sz="4" w:space="1" w:color="auto" w:shadow="1"/>
        <w:right w:val="single" w:sz="4" w:space="4" w:color="auto" w:shadow="1"/>
      </w:pBdr>
      <w:spacing w:before="120" w:after="120"/>
      <w:outlineLvl w:val="0"/>
    </w:pPr>
    <w:rPr>
      <w:b/>
      <w:caps/>
    </w:rPr>
  </w:style>
  <w:style w:type="paragraph" w:styleId="TOC1">
    <w:name w:val="toc 1"/>
    <w:basedOn w:val="Normal"/>
    <w:next w:val="TOC2"/>
    <w:autoRedefine/>
    <w:semiHidden/>
    <w:rsid w:val="00B21D38"/>
    <w:pPr>
      <w:tabs>
        <w:tab w:val="left" w:pos="1440"/>
        <w:tab w:val="right" w:leader="dot" w:pos="7920"/>
        <w:tab w:val="left" w:leader="dot" w:pos="8280"/>
        <w:tab w:val="right" w:leader="dot" w:pos="9360"/>
      </w:tabs>
      <w:spacing w:before="120" w:after="120"/>
      <w:ind w:left="1800" w:hanging="1800"/>
      <w:jc w:val="center"/>
      <w:outlineLvl w:val="1"/>
    </w:pPr>
    <w:rPr>
      <w:b/>
      <w:caps/>
      <w:szCs w:val="22"/>
    </w:rPr>
  </w:style>
  <w:style w:type="paragraph" w:styleId="TOC2">
    <w:name w:val="toc 2"/>
    <w:basedOn w:val="TOC1"/>
    <w:autoRedefine/>
    <w:semiHidden/>
    <w:rsid w:val="00B21D38"/>
    <w:pPr>
      <w:tabs>
        <w:tab w:val="clear" w:pos="1440"/>
        <w:tab w:val="clear" w:pos="8280"/>
        <w:tab w:val="left" w:leader="dot" w:pos="1760"/>
      </w:tabs>
      <w:spacing w:before="0" w:after="0"/>
      <w:ind w:left="1440" w:hanging="1440"/>
      <w:jc w:val="left"/>
      <w:outlineLvl w:val="2"/>
    </w:pPr>
    <w:rPr>
      <w:b w:val="0"/>
      <w:caps w:val="0"/>
      <w:color w:val="000000"/>
      <w:szCs w:val="20"/>
    </w:rPr>
  </w:style>
  <w:style w:type="paragraph" w:styleId="TOC3">
    <w:name w:val="toc 3"/>
    <w:basedOn w:val="TOC2"/>
    <w:autoRedefine/>
    <w:semiHidden/>
    <w:rsid w:val="00B21D38"/>
    <w:pPr>
      <w:tabs>
        <w:tab w:val="clear" w:pos="1760"/>
        <w:tab w:val="left" w:leader="dot" w:pos="1728"/>
      </w:tabs>
      <w:ind w:left="1728"/>
      <w:outlineLvl w:val="3"/>
    </w:pPr>
  </w:style>
  <w:style w:type="paragraph" w:styleId="TOC4">
    <w:name w:val="toc 4"/>
    <w:basedOn w:val="TOC2"/>
    <w:autoRedefine/>
    <w:semiHidden/>
    <w:rsid w:val="00B21D38"/>
    <w:pPr>
      <w:tabs>
        <w:tab w:val="left" w:pos="1890"/>
      </w:tabs>
      <w:ind w:left="2261" w:hanging="1821"/>
      <w:outlineLvl w:val="4"/>
    </w:pPr>
  </w:style>
  <w:style w:type="paragraph" w:styleId="TOC5">
    <w:name w:val="toc 5"/>
    <w:basedOn w:val="Normal"/>
    <w:next w:val="Normal"/>
    <w:autoRedefine/>
    <w:semiHidden/>
    <w:rsid w:val="00B21D38"/>
    <w:pPr>
      <w:widowControl w:val="0"/>
      <w:suppressAutoHyphens w:val="0"/>
      <w:autoSpaceDE w:val="0"/>
      <w:autoSpaceDN w:val="0"/>
      <w:adjustRightInd w:val="0"/>
      <w:spacing w:before="240"/>
      <w:ind w:left="800"/>
    </w:pPr>
  </w:style>
  <w:style w:type="paragraph" w:styleId="TOC6">
    <w:name w:val="toc 6"/>
    <w:basedOn w:val="Normal"/>
    <w:next w:val="Normal"/>
    <w:autoRedefine/>
    <w:semiHidden/>
    <w:rsid w:val="00B21D38"/>
    <w:pPr>
      <w:widowControl w:val="0"/>
      <w:suppressAutoHyphens w:val="0"/>
      <w:autoSpaceDE w:val="0"/>
      <w:autoSpaceDN w:val="0"/>
      <w:adjustRightInd w:val="0"/>
      <w:spacing w:before="240"/>
      <w:ind w:left="1000"/>
    </w:pPr>
  </w:style>
  <w:style w:type="paragraph" w:styleId="TOC7">
    <w:name w:val="toc 7"/>
    <w:basedOn w:val="Normal"/>
    <w:next w:val="Normal"/>
    <w:autoRedefine/>
    <w:semiHidden/>
    <w:rsid w:val="00B21D38"/>
    <w:pPr>
      <w:widowControl w:val="0"/>
      <w:suppressAutoHyphens w:val="0"/>
      <w:autoSpaceDE w:val="0"/>
      <w:autoSpaceDN w:val="0"/>
      <w:adjustRightInd w:val="0"/>
      <w:spacing w:before="240"/>
      <w:ind w:left="1200"/>
    </w:pPr>
  </w:style>
  <w:style w:type="paragraph" w:styleId="TOC8">
    <w:name w:val="toc 8"/>
    <w:basedOn w:val="Normal"/>
    <w:next w:val="Normal"/>
    <w:autoRedefine/>
    <w:semiHidden/>
    <w:rsid w:val="00B21D38"/>
    <w:pPr>
      <w:widowControl w:val="0"/>
      <w:suppressAutoHyphens w:val="0"/>
      <w:autoSpaceDE w:val="0"/>
      <w:autoSpaceDN w:val="0"/>
      <w:adjustRightInd w:val="0"/>
      <w:spacing w:before="240"/>
      <w:ind w:left="1400"/>
    </w:pPr>
  </w:style>
  <w:style w:type="paragraph" w:styleId="TOC9">
    <w:name w:val="toc 9"/>
    <w:basedOn w:val="TOC2"/>
    <w:next w:val="Normal"/>
    <w:autoRedefine/>
    <w:semiHidden/>
    <w:rsid w:val="00B21D38"/>
    <w:pPr>
      <w:suppressLineNumbers/>
    </w:pPr>
  </w:style>
  <w:style w:type="paragraph" w:customStyle="1" w:styleId="TOCGroup">
    <w:name w:val="TOCGroup"/>
    <w:basedOn w:val="Normal"/>
    <w:autoRedefine/>
    <w:rsid w:val="00B21D38"/>
    <w:pPr>
      <w:keepNext/>
      <w:suppressLineNumbers/>
      <w:pBdr>
        <w:top w:val="single" w:sz="4" w:space="1" w:color="auto" w:shadow="1"/>
        <w:left w:val="single" w:sz="4" w:space="4" w:color="auto" w:shadow="1"/>
        <w:bottom w:val="single" w:sz="4" w:space="1" w:color="auto" w:shadow="1"/>
        <w:right w:val="single" w:sz="4" w:space="4" w:color="auto" w:shadow="1"/>
      </w:pBdr>
      <w:shd w:val="clear" w:color="auto" w:fill="E6E6E6"/>
      <w:spacing w:before="120" w:after="120"/>
      <w:jc w:val="center"/>
      <w:outlineLvl w:val="0"/>
    </w:pPr>
    <w:rPr>
      <w:b/>
      <w:caps/>
      <w:sz w:val="28"/>
      <w:szCs w:val="28"/>
    </w:rPr>
  </w:style>
  <w:style w:type="paragraph" w:customStyle="1" w:styleId="TOCList">
    <w:name w:val="TOCList"/>
    <w:basedOn w:val="TOC2"/>
    <w:next w:val="TOC1"/>
    <w:rsid w:val="00B21D38"/>
    <w:pPr>
      <w:suppressLineNumbers/>
      <w:tabs>
        <w:tab w:val="right" w:pos="7920"/>
        <w:tab w:val="right" w:pos="9360"/>
      </w:tabs>
      <w:suppressAutoHyphens w:val="0"/>
      <w:spacing w:before="240" w:after="120"/>
    </w:pPr>
    <w:rPr>
      <w:smallCaps/>
      <w:u w:val="single"/>
    </w:rPr>
  </w:style>
  <w:style w:type="table" w:customStyle="1" w:styleId="WDEOTableStyle0">
    <w:name w:val="WDEO Table Style"/>
    <w:basedOn w:val="TableGrid"/>
    <w:rsid w:val="00B21D38"/>
    <w:pPr>
      <w:suppressAutoHyphens/>
      <w:spacing w:before="120"/>
    </w:pPr>
    <w:rPr>
      <w:rFonts w:ascii="Arial" w:hAnsi="Arial"/>
      <w:sz w:val="18"/>
    </w:rPr>
    <w:tblPr>
      <w:jc w:val="center"/>
    </w:tblPr>
    <w:trPr>
      <w:cantSplit/>
      <w:tblHeader/>
      <w:jc w:val="center"/>
    </w:trPr>
  </w:style>
  <w:style w:type="character" w:customStyle="1" w:styleId="CMTChar">
    <w:name w:val="CMT Char"/>
    <w:link w:val="CMT"/>
    <w:locked/>
    <w:rsid w:val="0002025F"/>
    <w:rPr>
      <w:rFonts w:ascii="Arial" w:hAnsi="Arial"/>
      <w:vanish/>
      <w:color w:val="808080"/>
      <w:sz w:val="18"/>
      <w:lang w:val="en-US" w:eastAsia="en-US"/>
    </w:rPr>
  </w:style>
  <w:style w:type="paragraph" w:customStyle="1" w:styleId="BlankPagePortrait">
    <w:name w:val="BlankPagePortrait"/>
    <w:basedOn w:val="Normal"/>
    <w:rsid w:val="00B21D38"/>
    <w:pPr>
      <w:spacing w:before="5760"/>
      <w:jc w:val="center"/>
    </w:pPr>
    <w:rPr>
      <w:caps/>
    </w:rPr>
  </w:style>
  <w:style w:type="paragraph" w:customStyle="1" w:styleId="BlankPageLand">
    <w:name w:val="BlankPageLand"/>
    <w:basedOn w:val="BlankPagePortrait"/>
    <w:rsid w:val="00B21D38"/>
    <w:pPr>
      <w:spacing w:before="4000"/>
    </w:pPr>
  </w:style>
  <w:style w:type="character" w:customStyle="1" w:styleId="FilestampChar0">
    <w:name w:val="FilestampChar"/>
    <w:rsid w:val="00B21D38"/>
    <w:rPr>
      <w:caps/>
      <w:sz w:val="12"/>
    </w:rPr>
  </w:style>
  <w:style w:type="paragraph" w:customStyle="1" w:styleId="FileStampWide">
    <w:name w:val="FileStampWide"/>
    <w:basedOn w:val="Normal"/>
    <w:rsid w:val="00B21D38"/>
    <w:pPr>
      <w:suppressLineNumbers/>
      <w:tabs>
        <w:tab w:val="right" w:pos="12960"/>
      </w:tabs>
      <w:spacing w:before="120"/>
    </w:pPr>
    <w:rPr>
      <w:caps/>
      <w:noProof/>
      <w:sz w:val="12"/>
      <w:szCs w:val="12"/>
    </w:rPr>
  </w:style>
  <w:style w:type="paragraph" w:customStyle="1" w:styleId="FooterWide">
    <w:name w:val="FooterWide"/>
    <w:basedOn w:val="Footer"/>
    <w:autoRedefine/>
    <w:rsid w:val="00B21D38"/>
    <w:pPr>
      <w:tabs>
        <w:tab w:val="clear" w:pos="4680"/>
        <w:tab w:val="clear" w:pos="9360"/>
        <w:tab w:val="center" w:pos="6480"/>
        <w:tab w:val="right" w:pos="12960"/>
      </w:tabs>
    </w:pPr>
  </w:style>
  <w:style w:type="paragraph" w:customStyle="1" w:styleId="HeaderWide">
    <w:name w:val="HeaderWide"/>
    <w:basedOn w:val="Header"/>
    <w:rsid w:val="00B21D38"/>
    <w:pPr>
      <w:tabs>
        <w:tab w:val="clear" w:pos="9360"/>
        <w:tab w:val="center" w:pos="6480"/>
        <w:tab w:val="right" w:pos="12960"/>
      </w:tabs>
    </w:pPr>
  </w:style>
  <w:style w:type="paragraph" w:styleId="List">
    <w:name w:val="List"/>
    <w:basedOn w:val="Normal"/>
    <w:rsid w:val="00B21D38"/>
    <w:pPr>
      <w:ind w:left="864"/>
    </w:pPr>
  </w:style>
  <w:style w:type="paragraph" w:styleId="List2">
    <w:name w:val="List 2"/>
    <w:basedOn w:val="List"/>
    <w:autoRedefine/>
    <w:rsid w:val="00B21D38"/>
  </w:style>
  <w:style w:type="paragraph" w:customStyle="1" w:styleId="Normal4Pt">
    <w:name w:val="Normal_4Pt"/>
    <w:basedOn w:val="Normal"/>
    <w:rsid w:val="00B21D38"/>
    <w:rPr>
      <w:sz w:val="8"/>
      <w:szCs w:val="8"/>
    </w:rPr>
  </w:style>
  <w:style w:type="paragraph" w:customStyle="1" w:styleId="SS1Line">
    <w:name w:val="SS_1.Line"/>
    <w:basedOn w:val="Normal"/>
    <w:rsid w:val="00B21D38"/>
    <w:pPr>
      <w:numPr>
        <w:ilvl w:val="3"/>
        <w:numId w:val="21"/>
      </w:numPr>
      <w:tabs>
        <w:tab w:val="left" w:pos="1440"/>
        <w:tab w:val="left" w:pos="1980"/>
        <w:tab w:val="left" w:pos="2520"/>
      </w:tabs>
    </w:pPr>
  </w:style>
  <w:style w:type="paragraph" w:customStyle="1" w:styleId="SS1Line0">
    <w:name w:val="SS_1)Line"/>
    <w:basedOn w:val="SS1Line"/>
    <w:rsid w:val="00B21D38"/>
    <w:pPr>
      <w:numPr>
        <w:ilvl w:val="5"/>
      </w:numPr>
      <w:tabs>
        <w:tab w:val="clear" w:pos="1440"/>
        <w:tab w:val="num" w:pos="1152"/>
        <w:tab w:val="left" w:pos="3060"/>
      </w:tabs>
      <w:ind w:hanging="1152"/>
    </w:pPr>
  </w:style>
  <w:style w:type="paragraph" w:customStyle="1" w:styleId="SSaLine0">
    <w:name w:val="SS_a)Line"/>
    <w:basedOn w:val="SS1Line"/>
    <w:rsid w:val="00B21D38"/>
    <w:pPr>
      <w:numPr>
        <w:ilvl w:val="6"/>
      </w:numPr>
      <w:tabs>
        <w:tab w:val="clear" w:pos="1440"/>
        <w:tab w:val="clear" w:pos="1980"/>
        <w:tab w:val="num" w:pos="1296"/>
        <w:tab w:val="left" w:pos="3060"/>
        <w:tab w:val="left" w:pos="3600"/>
      </w:tabs>
      <w:ind w:hanging="1296"/>
    </w:pPr>
  </w:style>
  <w:style w:type="paragraph" w:customStyle="1" w:styleId="SSaLine">
    <w:name w:val="SS_a.Line"/>
    <w:basedOn w:val="SS1Line"/>
    <w:rsid w:val="00B21D38"/>
    <w:pPr>
      <w:numPr>
        <w:ilvl w:val="4"/>
      </w:numPr>
      <w:tabs>
        <w:tab w:val="num" w:pos="720"/>
      </w:tabs>
      <w:ind w:hanging="720"/>
    </w:pPr>
  </w:style>
  <w:style w:type="paragraph" w:customStyle="1" w:styleId="SSART">
    <w:name w:val="SS_ART"/>
    <w:basedOn w:val="Normal"/>
    <w:next w:val="SS1Line"/>
    <w:rsid w:val="00B21D38"/>
    <w:pPr>
      <w:keepNext/>
      <w:numPr>
        <w:ilvl w:val="2"/>
        <w:numId w:val="21"/>
      </w:numPr>
      <w:tabs>
        <w:tab w:val="left" w:pos="900"/>
      </w:tabs>
      <w:spacing w:before="240" w:after="240"/>
    </w:pPr>
    <w:rPr>
      <w:rFonts w:cs="Arial"/>
    </w:rPr>
  </w:style>
  <w:style w:type="paragraph" w:customStyle="1" w:styleId="SSDIV">
    <w:name w:val="SS_DIV"/>
    <w:basedOn w:val="SCT"/>
    <w:rsid w:val="00B21D38"/>
    <w:pPr>
      <w:numPr>
        <w:numId w:val="21"/>
      </w:numPr>
    </w:pPr>
  </w:style>
  <w:style w:type="paragraph" w:customStyle="1" w:styleId="SSSCT">
    <w:name w:val="SS_SCT"/>
    <w:basedOn w:val="SCT"/>
    <w:rsid w:val="00B21D38"/>
    <w:pPr>
      <w:numPr>
        <w:ilvl w:val="1"/>
        <w:numId w:val="21"/>
      </w:numPr>
    </w:pPr>
  </w:style>
  <w:style w:type="character" w:customStyle="1" w:styleId="Superscript">
    <w:name w:val="Superscript"/>
    <w:rsid w:val="00B21D38"/>
    <w:rPr>
      <w:vertAlign w:val="superscript"/>
    </w:rPr>
  </w:style>
  <w:style w:type="paragraph" w:customStyle="1" w:styleId="TOCNote">
    <w:name w:val="TOC_Note"/>
    <w:basedOn w:val="TOC2"/>
    <w:autoRedefine/>
    <w:rsid w:val="00B21D38"/>
    <w:pPr>
      <w:keepLines/>
      <w:tabs>
        <w:tab w:val="left" w:pos="720"/>
      </w:tabs>
      <w:spacing w:before="120" w:after="120"/>
      <w:ind w:left="0" w:firstLine="0"/>
    </w:pPr>
    <w:rPr>
      <w:sz w:val="16"/>
    </w:rPr>
  </w:style>
  <w:style w:type="paragraph" w:customStyle="1" w:styleId="TOCGroupDivider">
    <w:name w:val="TOC_Group_Divider"/>
    <w:basedOn w:val="TOCNote"/>
    <w:autoRedefine/>
    <w:rsid w:val="00B21D38"/>
    <w:pPr>
      <w:keepNext/>
      <w:tabs>
        <w:tab w:val="left" w:pos="1620"/>
      </w:tabs>
    </w:pPr>
    <w:rPr>
      <w:sz w:val="8"/>
    </w:rPr>
  </w:style>
  <w:style w:type="paragraph" w:customStyle="1" w:styleId="TOCSubgroup">
    <w:name w:val="TOCSubgroup"/>
    <w:basedOn w:val="TOCGroup"/>
    <w:rsid w:val="00B21D38"/>
    <w:pPr>
      <w:pBdr>
        <w:top w:val="none" w:sz="0" w:space="0" w:color="auto"/>
        <w:left w:val="none" w:sz="0" w:space="0" w:color="auto"/>
        <w:bottom w:val="none" w:sz="0" w:space="0" w:color="auto"/>
        <w:right w:val="none" w:sz="0" w:space="0" w:color="auto"/>
      </w:pBdr>
      <w:shd w:val="clear" w:color="auto" w:fill="auto"/>
    </w:pPr>
    <w:rPr>
      <w:rFonts w:ascii="Arial Bold" w:hAnsi="Arial Bold"/>
      <w:i/>
      <w:caps w:val="0"/>
      <w:sz w:val="22"/>
    </w:rPr>
  </w:style>
  <w:style w:type="paragraph" w:customStyle="1" w:styleId="FileStamp0">
    <w:name w:val="FileStamp"/>
    <w:basedOn w:val="Normal"/>
    <w:rsid w:val="00B21D38"/>
    <w:pPr>
      <w:suppressLineNumbers/>
      <w:tabs>
        <w:tab w:val="right" w:pos="9360"/>
      </w:tabs>
      <w:spacing w:before="120"/>
    </w:pPr>
    <w:rPr>
      <w:rFonts w:cs="Arial"/>
      <w:sz w:val="8"/>
    </w:rPr>
  </w:style>
  <w:style w:type="paragraph" w:customStyle="1" w:styleId="FTRwide10">
    <w:name w:val="FTRwide10"/>
    <w:basedOn w:val="FooterWide"/>
    <w:rsid w:val="00B21D38"/>
    <w:pPr>
      <w:tabs>
        <w:tab w:val="clear" w:pos="6480"/>
        <w:tab w:val="clear" w:pos="12960"/>
        <w:tab w:val="center" w:pos="7200"/>
        <w:tab w:val="right" w:pos="14400"/>
      </w:tabs>
    </w:pPr>
  </w:style>
  <w:style w:type="paragraph" w:customStyle="1" w:styleId="HDRwide10">
    <w:name w:val="HDRwide10"/>
    <w:basedOn w:val="HDRwide"/>
    <w:rsid w:val="00B21D38"/>
    <w:pPr>
      <w:tabs>
        <w:tab w:val="clear" w:pos="12960"/>
        <w:tab w:val="right" w:pos="14400"/>
      </w:tabs>
    </w:pPr>
  </w:style>
  <w:style w:type="paragraph" w:customStyle="1" w:styleId="Level2">
    <w:name w:val="Level 2"/>
    <w:basedOn w:val="Normal"/>
    <w:next w:val="Normal"/>
    <w:link w:val="Level2Char"/>
    <w:rsid w:val="00B21D38"/>
    <w:pPr>
      <w:keepNext/>
      <w:tabs>
        <w:tab w:val="left" w:pos="1440"/>
      </w:tabs>
      <w:spacing w:before="120"/>
      <w:ind w:left="360" w:hanging="360"/>
      <w:outlineLvl w:val="1"/>
    </w:pPr>
    <w:rPr>
      <w:rFonts w:ascii="Arial" w:hAnsi="Arial"/>
      <w:sz w:val="20"/>
    </w:rPr>
  </w:style>
  <w:style w:type="character" w:customStyle="1" w:styleId="Level2Char">
    <w:name w:val="Level 2 Char"/>
    <w:link w:val="Level2"/>
    <w:locked/>
    <w:rsid w:val="00B21D38"/>
    <w:rPr>
      <w:rFonts w:ascii="Arial" w:hAnsi="Arial"/>
      <w:lang w:val="en-US" w:eastAsia="en-US"/>
    </w:rPr>
  </w:style>
  <w:style w:type="paragraph" w:customStyle="1" w:styleId="OMN">
    <w:name w:val="OMN"/>
    <w:basedOn w:val="Normal"/>
    <w:rsid w:val="00B21D38"/>
    <w:pPr>
      <w:keepNext/>
      <w:pBdr>
        <w:top w:val="single" w:sz="8" w:space="0" w:color="000000"/>
        <w:left w:val="single" w:sz="8" w:space="4" w:color="000000"/>
        <w:bottom w:val="single" w:sz="8" w:space="0" w:color="000000"/>
        <w:right w:val="single" w:sz="8" w:space="4" w:color="000000"/>
      </w:pBdr>
      <w:shd w:val="solid" w:color="FFCCFF" w:fill="CCFFFF"/>
      <w:suppressAutoHyphens w:val="0"/>
      <w:spacing w:before="120" w:after="120"/>
      <w:jc w:val="center"/>
    </w:pPr>
    <w:rPr>
      <w:rFonts w:ascii="Arial Bold" w:hAnsi="Arial Bold"/>
      <w:b/>
      <w:i/>
      <w:sz w:val="18"/>
    </w:rPr>
  </w:style>
  <w:style w:type="character" w:customStyle="1" w:styleId="PR3Char">
    <w:name w:val="PR3 Char"/>
    <w:link w:val="PR3"/>
    <w:locked/>
    <w:rsid w:val="00B21D38"/>
    <w:rPr>
      <w:rFonts w:ascii="Arial" w:hAnsi="Arial"/>
      <w:lang w:val="en-US" w:eastAsia="en-US" w:bidi="ar-SA"/>
    </w:rPr>
  </w:style>
  <w:style w:type="paragraph" w:customStyle="1" w:styleId="RJUST">
    <w:name w:val="RJUST"/>
    <w:basedOn w:val="Normal"/>
    <w:rsid w:val="00B21D38"/>
    <w:pPr>
      <w:jc w:val="right"/>
    </w:pPr>
  </w:style>
  <w:style w:type="character" w:customStyle="1" w:styleId="SCCMTChar">
    <w:name w:val="SC CMT Char"/>
    <w:link w:val="SCCMT"/>
    <w:locked/>
    <w:rsid w:val="00B21D38"/>
    <w:rPr>
      <w:rFonts w:ascii="Arial" w:hAnsi="Arial"/>
      <w:color w:val="000000"/>
      <w:lang w:val="en-US" w:eastAsia="en-US"/>
    </w:rPr>
  </w:style>
  <w:style w:type="paragraph" w:customStyle="1" w:styleId="TOC25">
    <w:name w:val="TOC 2.5"/>
    <w:basedOn w:val="TOC2"/>
    <w:autoRedefine/>
    <w:rsid w:val="00B21D38"/>
  </w:style>
  <w:style w:type="paragraph" w:customStyle="1" w:styleId="ARTLEED">
    <w:name w:val="ART_LEED"/>
    <w:basedOn w:val="ART"/>
    <w:rsid w:val="00B21D38"/>
    <w:pPr>
      <w:numPr>
        <w:ilvl w:val="0"/>
        <w:numId w:val="0"/>
      </w:numPr>
    </w:pPr>
    <w:rPr>
      <w:color w:val="00FF00"/>
    </w:rPr>
  </w:style>
  <w:style w:type="paragraph" w:customStyle="1" w:styleId="PR1LEED">
    <w:name w:val="PR1_LEED"/>
    <w:basedOn w:val="PR1"/>
    <w:rsid w:val="00B21D38"/>
    <w:pPr>
      <w:numPr>
        <w:numId w:val="23"/>
      </w:numPr>
      <w:tabs>
        <w:tab w:val="num" w:pos="1440"/>
      </w:tabs>
      <w:ind w:left="1440" w:hanging="540"/>
    </w:pPr>
    <w:rPr>
      <w:color w:val="00FF00"/>
    </w:rPr>
  </w:style>
  <w:style w:type="paragraph" w:customStyle="1" w:styleId="PR2LEED">
    <w:name w:val="PR2_LEED"/>
    <w:basedOn w:val="PR2"/>
    <w:rsid w:val="00B21D38"/>
    <w:pPr>
      <w:numPr>
        <w:ilvl w:val="0"/>
        <w:numId w:val="0"/>
      </w:numPr>
    </w:pPr>
    <w:rPr>
      <w:color w:val="00FF00"/>
    </w:rPr>
  </w:style>
  <w:style w:type="paragraph" w:customStyle="1" w:styleId="PR3LEED">
    <w:name w:val="PR3_LEED"/>
    <w:basedOn w:val="PR3"/>
    <w:rsid w:val="00B21D38"/>
    <w:pPr>
      <w:numPr>
        <w:ilvl w:val="0"/>
        <w:numId w:val="0"/>
      </w:numPr>
      <w:tabs>
        <w:tab w:val="left" w:pos="864"/>
      </w:tabs>
    </w:pPr>
    <w:rPr>
      <w:color w:val="00FF00"/>
    </w:rPr>
  </w:style>
  <w:style w:type="paragraph" w:customStyle="1" w:styleId="PR4LEED">
    <w:name w:val="PR4_LEED"/>
    <w:basedOn w:val="PR4"/>
    <w:rsid w:val="00B21D38"/>
    <w:pPr>
      <w:numPr>
        <w:ilvl w:val="0"/>
        <w:numId w:val="0"/>
      </w:numPr>
    </w:pPr>
    <w:rPr>
      <w:color w:val="00FF00"/>
    </w:rPr>
  </w:style>
  <w:style w:type="paragraph" w:customStyle="1" w:styleId="PR5LEED">
    <w:name w:val="PR5_LEED"/>
    <w:basedOn w:val="PR5"/>
    <w:rsid w:val="00B21D38"/>
    <w:pPr>
      <w:numPr>
        <w:ilvl w:val="0"/>
        <w:numId w:val="0"/>
      </w:numPr>
    </w:pPr>
    <w:rPr>
      <w:color w:val="00FF00"/>
    </w:rPr>
  </w:style>
  <w:style w:type="paragraph" w:customStyle="1" w:styleId="PR1SF">
    <w:name w:val="PR1_SF"/>
    <w:basedOn w:val="PR1"/>
    <w:rsid w:val="00B21D38"/>
    <w:pPr>
      <w:numPr>
        <w:ilvl w:val="0"/>
        <w:numId w:val="0"/>
      </w:numPr>
    </w:pPr>
    <w:rPr>
      <w:color w:val="0000FF"/>
    </w:rPr>
  </w:style>
  <w:style w:type="paragraph" w:customStyle="1" w:styleId="OMN-Left">
    <w:name w:val="OMN-Left"/>
    <w:basedOn w:val="OMN"/>
    <w:rsid w:val="006608DA"/>
    <w:pPr>
      <w:spacing w:before="0" w:after="0"/>
      <w:ind w:left="936" w:hanging="360"/>
      <w:jc w:val="left"/>
    </w:pPr>
  </w:style>
  <w:style w:type="paragraph" w:customStyle="1" w:styleId="Normal1">
    <w:name w:val="Normal1"/>
    <w:rsid w:val="006608DA"/>
    <w:pPr>
      <w:spacing w:line="276" w:lineRule="auto"/>
    </w:pPr>
    <w:rPr>
      <w:rFonts w:ascii="Arial" w:hAnsi="Arial" w:cs="Arial"/>
      <w:color w:val="000000"/>
      <w:sz w:val="22"/>
      <w:szCs w:val="22"/>
    </w:rPr>
  </w:style>
  <w:style w:type="character" w:customStyle="1" w:styleId="PR1Char">
    <w:name w:val="PR1 Char"/>
    <w:link w:val="PR1"/>
    <w:locked/>
    <w:rsid w:val="003126B4"/>
    <w:rPr>
      <w:rFonts w:ascii="Arial" w:hAnsi="Arial"/>
      <w:lang w:val="en-US" w:eastAsia="en-US" w:bidi="ar-SA"/>
    </w:rPr>
  </w:style>
  <w:style w:type="character" w:customStyle="1" w:styleId="PR2CharChar">
    <w:name w:val="PR2 Char Char"/>
    <w:link w:val="PR2"/>
    <w:locked/>
    <w:rsid w:val="003126B4"/>
    <w:rPr>
      <w:rFonts w:ascii="Arial" w:hAnsi="Arial"/>
      <w:lang w:val="en-US" w:eastAsia="en-US" w:bidi="ar-SA"/>
    </w:rPr>
  </w:style>
  <w:style w:type="paragraph" w:customStyle="1" w:styleId="TOCVolume">
    <w:name w:val="TOCVolume"/>
    <w:basedOn w:val="TOCGroup"/>
    <w:rsid w:val="00B21D38"/>
    <w:pPr>
      <w:shd w:val="clear" w:color="auto" w:fill="000000"/>
    </w:pPr>
    <w:rPr>
      <w:color w:val="FFFFFF"/>
    </w:rPr>
  </w:style>
  <w:style w:type="character" w:customStyle="1" w:styleId="SectionTitleText">
    <w:name w:val="SectionTitleText"/>
    <w:rsid w:val="00B21D38"/>
    <w:rPr>
      <w:caps/>
      <w:color w:val="auto"/>
    </w:rPr>
  </w:style>
  <w:style w:type="paragraph" w:customStyle="1" w:styleId="ImageCentered">
    <w:name w:val="ImageCentered"/>
    <w:basedOn w:val="Normal"/>
    <w:rsid w:val="00B21D38"/>
    <w:pPr>
      <w:jc w:val="center"/>
    </w:pPr>
  </w:style>
  <w:style w:type="paragraph" w:customStyle="1" w:styleId="CMT2">
    <w:name w:val="CMT2"/>
    <w:basedOn w:val="CMT"/>
    <w:autoRedefine/>
    <w:rsid w:val="00B21D38"/>
    <w:pPr>
      <w:tabs>
        <w:tab w:val="left" w:pos="1430"/>
      </w:tabs>
      <w:ind w:left="330" w:hanging="330"/>
    </w:pPr>
  </w:style>
  <w:style w:type="character" w:customStyle="1" w:styleId="StyleName">
    <w:name w:val="StyleName"/>
    <w:rsid w:val="00B21D38"/>
    <w:rPr>
      <w:rFonts w:ascii="Arial" w:hAnsi="Arial"/>
      <w:i/>
      <w:sz w:val="16"/>
    </w:rPr>
  </w:style>
  <w:style w:type="paragraph" w:customStyle="1" w:styleId="Graphic">
    <w:name w:val="Graphic"/>
    <w:basedOn w:val="Normal"/>
    <w:rsid w:val="00B21D38"/>
    <w:pPr>
      <w:spacing w:before="120" w:after="120"/>
      <w:jc w:val="center"/>
    </w:pPr>
  </w:style>
  <w:style w:type="paragraph" w:customStyle="1" w:styleId="CtrCtrBlank">
    <w:name w:val="CtrCtrBlank"/>
    <w:basedOn w:val="Normal"/>
    <w:rsid w:val="00B21D38"/>
    <w:pPr>
      <w:spacing w:before="5760"/>
      <w:jc w:val="center"/>
    </w:pPr>
  </w:style>
  <w:style w:type="character" w:customStyle="1" w:styleId="HeaderChar">
    <w:name w:val="Header Char"/>
    <w:link w:val="Header"/>
    <w:semiHidden/>
    <w:locked/>
    <w:rsid w:val="00B21D38"/>
    <w:rPr>
      <w:rFonts w:ascii="Arial" w:hAnsi="Arial"/>
      <w:lang w:val="en-US" w:eastAsia="en-US"/>
    </w:rPr>
  </w:style>
  <w:style w:type="character" w:customStyle="1" w:styleId="PR2Char">
    <w:name w:val="PR2 Char"/>
    <w:rsid w:val="00DE5342"/>
    <w:rPr>
      <w:rFonts w:ascii="Arial" w:hAnsi="Arial"/>
      <w:lang w:val="en-US" w:eastAsia="en-US"/>
    </w:rPr>
  </w:style>
  <w:style w:type="paragraph" w:customStyle="1" w:styleId="ARCATParagraph">
    <w:name w:val="ARCAT Paragraph"/>
    <w:rsid w:val="00EB4160"/>
    <w:pPr>
      <w:widowControl w:val="0"/>
      <w:autoSpaceDE w:val="0"/>
      <w:autoSpaceDN w:val="0"/>
      <w:adjustRightInd w:val="0"/>
    </w:pPr>
    <w:rPr>
      <w:rFonts w:ascii="Arial" w:hAnsi="Arial" w:cs="Arial"/>
      <w:sz w:val="24"/>
      <w:szCs w:val="24"/>
    </w:rPr>
  </w:style>
  <w:style w:type="paragraph" w:customStyle="1" w:styleId="ARCATnote">
    <w:name w:val="ARCAT note"/>
    <w:rsid w:val="00EB4160"/>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PLYLevel3N">
    <w:name w:val="PLY Level 3N"/>
    <w:basedOn w:val="Normal"/>
    <w:rsid w:val="006612FF"/>
    <w:pPr>
      <w:suppressAutoHyphens w:val="0"/>
      <w:spacing w:before="288"/>
      <w:ind w:left="432" w:hanging="432"/>
    </w:pPr>
    <w:rPr>
      <w:rFonts w:ascii="Arial" w:hAnsi="Arial" w:cs="Arial"/>
      <w:sz w:val="20"/>
    </w:rPr>
  </w:style>
  <w:style w:type="paragraph" w:customStyle="1" w:styleId="PLYLevel4N">
    <w:name w:val="PLY Level 4N"/>
    <w:basedOn w:val="Normal"/>
    <w:rsid w:val="006612FF"/>
    <w:pPr>
      <w:suppressAutoHyphens w:val="0"/>
      <w:spacing w:before="144"/>
      <w:ind w:left="864" w:hanging="432"/>
    </w:pPr>
    <w:rPr>
      <w:rFonts w:ascii="Arial" w:hAnsi="Arial" w:cs="Arial"/>
      <w:sz w:val="20"/>
    </w:rPr>
  </w:style>
  <w:style w:type="paragraph" w:customStyle="1" w:styleId="PLYLevel5N">
    <w:name w:val="PLY Level 5N"/>
    <w:basedOn w:val="Normal"/>
    <w:rsid w:val="006612FF"/>
    <w:pPr>
      <w:suppressAutoHyphens w:val="0"/>
      <w:spacing w:before="72"/>
      <w:ind w:left="1296" w:hanging="432"/>
    </w:pPr>
    <w:rPr>
      <w:rFonts w:ascii="Arial" w:hAnsi="Arial" w:cs="Arial"/>
      <w:sz w:val="20"/>
    </w:rPr>
  </w:style>
  <w:style w:type="paragraph" w:customStyle="1" w:styleId="ARCATArticle">
    <w:name w:val="ARCAT Article"/>
    <w:next w:val="ARCATParagraph"/>
    <w:rsid w:val="006D30AA"/>
    <w:pPr>
      <w:widowControl w:val="0"/>
      <w:autoSpaceDE w:val="0"/>
      <w:autoSpaceDN w:val="0"/>
      <w:adjustRightInd w:val="0"/>
      <w:spacing w:before="200"/>
      <w:ind w:left="576" w:hanging="576"/>
    </w:pPr>
    <w:rPr>
      <w:rFonts w:ascii="Arial" w:hAnsi="Arial" w:cs="Arial"/>
    </w:rPr>
  </w:style>
  <w:style w:type="paragraph" w:customStyle="1" w:styleId="ARCATSubPara">
    <w:name w:val="ARCAT SubPara"/>
    <w:next w:val="ARCATSubSub1"/>
    <w:rsid w:val="006D30AA"/>
    <w:pPr>
      <w:widowControl w:val="0"/>
      <w:autoSpaceDE w:val="0"/>
      <w:autoSpaceDN w:val="0"/>
      <w:adjustRightInd w:val="0"/>
      <w:ind w:left="1728" w:hanging="576"/>
    </w:pPr>
    <w:rPr>
      <w:rFonts w:ascii="Arial" w:hAnsi="Arial" w:cs="Arial"/>
    </w:rPr>
  </w:style>
  <w:style w:type="paragraph" w:customStyle="1" w:styleId="ARCATSubSub1">
    <w:name w:val="ARCAT SubSub1"/>
    <w:next w:val="ARCATSubSub2"/>
    <w:rsid w:val="006D30AA"/>
    <w:pPr>
      <w:widowControl w:val="0"/>
      <w:autoSpaceDE w:val="0"/>
      <w:autoSpaceDN w:val="0"/>
      <w:adjustRightInd w:val="0"/>
      <w:ind w:left="3636" w:hanging="576"/>
    </w:pPr>
    <w:rPr>
      <w:rFonts w:ascii="Arial" w:hAnsi="Arial" w:cs="Arial"/>
    </w:rPr>
  </w:style>
  <w:style w:type="paragraph" w:customStyle="1" w:styleId="ARCATSubSub2">
    <w:name w:val="ARCAT SubSub2"/>
    <w:next w:val="ARCATSubSub3"/>
    <w:rsid w:val="006D30AA"/>
    <w:pPr>
      <w:widowControl w:val="0"/>
      <w:autoSpaceDE w:val="0"/>
      <w:autoSpaceDN w:val="0"/>
      <w:adjustRightInd w:val="0"/>
      <w:ind w:left="2880" w:hanging="576"/>
    </w:pPr>
    <w:rPr>
      <w:rFonts w:ascii="Arial" w:hAnsi="Arial" w:cs="Arial"/>
    </w:rPr>
  </w:style>
  <w:style w:type="paragraph" w:customStyle="1" w:styleId="ARCATSubSub3">
    <w:name w:val="ARCAT SubSub3"/>
    <w:rsid w:val="006D30AA"/>
    <w:pPr>
      <w:widowControl w:val="0"/>
      <w:autoSpaceDE w:val="0"/>
      <w:autoSpaceDN w:val="0"/>
      <w:adjustRightInd w:val="0"/>
      <w:ind w:left="3456" w:hanging="576"/>
    </w:pPr>
    <w:rPr>
      <w:rFonts w:ascii="Arial" w:hAnsi="Arial" w:cs="Arial"/>
    </w:rPr>
  </w:style>
  <w:style w:type="paragraph" w:customStyle="1" w:styleId="ARCATSubSub5">
    <w:name w:val="ARCAT SubSub5"/>
    <w:rsid w:val="006D30AA"/>
    <w:pPr>
      <w:widowControl w:val="0"/>
      <w:autoSpaceDE w:val="0"/>
      <w:autoSpaceDN w:val="0"/>
      <w:adjustRightInd w:val="0"/>
      <w:ind w:left="4608" w:hanging="576"/>
    </w:pPr>
    <w:rPr>
      <w:rFonts w:ascii="Arial" w:hAnsi="Arial" w:cs="Arial"/>
    </w:rPr>
  </w:style>
  <w:style w:type="character" w:styleId="Strong">
    <w:name w:val="Strong"/>
    <w:qFormat/>
    <w:rsid w:val="0093268D"/>
    <w:rPr>
      <w:b/>
    </w:rPr>
  </w:style>
  <w:style w:type="paragraph" w:customStyle="1" w:styleId="ARCATNote0">
    <w:name w:val="ARCAT Note"/>
    <w:rsid w:val="00C01115"/>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color w:val="FF0000"/>
    </w:rPr>
  </w:style>
  <w:style w:type="paragraph" w:customStyle="1" w:styleId="Default">
    <w:name w:val="Default"/>
    <w:rsid w:val="004A7654"/>
    <w:pPr>
      <w:autoSpaceDE w:val="0"/>
      <w:autoSpaceDN w:val="0"/>
      <w:adjustRightInd w:val="0"/>
    </w:pPr>
    <w:rPr>
      <w:rFonts w:ascii="Arial" w:hAnsi="Arial" w:cs="Arial"/>
      <w:color w:val="000000"/>
      <w:sz w:val="24"/>
      <w:szCs w:val="24"/>
    </w:rPr>
  </w:style>
  <w:style w:type="paragraph" w:customStyle="1" w:styleId="NormalCenter">
    <w:name w:val="NormalCenter"/>
    <w:basedOn w:val="Normal"/>
    <w:rsid w:val="00E37E15"/>
    <w:pPr>
      <w:jc w:val="center"/>
    </w:pPr>
  </w:style>
  <w:style w:type="paragraph" w:customStyle="1" w:styleId="TIP">
    <w:name w:val="TIP"/>
    <w:basedOn w:val="Normal"/>
    <w:link w:val="TIPChar"/>
    <w:rsid w:val="0055511C"/>
    <w:pPr>
      <w:pBdr>
        <w:top w:val="single" w:sz="4" w:space="3" w:color="auto"/>
        <w:left w:val="single" w:sz="4" w:space="4" w:color="auto"/>
        <w:bottom w:val="single" w:sz="4" w:space="3" w:color="auto"/>
        <w:right w:val="single" w:sz="4" w:space="4" w:color="auto"/>
      </w:pBdr>
      <w:suppressAutoHyphens w:val="0"/>
      <w:spacing w:before="240"/>
    </w:pPr>
    <w:rPr>
      <w:color w:val="B30838"/>
      <w:sz w:val="18"/>
    </w:rPr>
  </w:style>
  <w:style w:type="character" w:customStyle="1" w:styleId="TIPChar">
    <w:name w:val="TIP Char"/>
    <w:link w:val="TIP"/>
    <w:locked/>
    <w:rsid w:val="0055511C"/>
    <w:rPr>
      <w:color w:val="B30838"/>
      <w:sz w:val="18"/>
      <w:lang w:val="en-US" w:eastAsia="en-US"/>
    </w:rPr>
  </w:style>
  <w:style w:type="paragraph" w:styleId="Revision">
    <w:name w:val="Revision"/>
    <w:hidden/>
    <w:semiHidden/>
    <w:rsid w:val="00780D7E"/>
    <w:rPr>
      <w:sz w:val="22"/>
    </w:rPr>
  </w:style>
  <w:style w:type="character" w:styleId="CommentReference">
    <w:name w:val="annotation reference"/>
    <w:semiHidden/>
    <w:rsid w:val="00681628"/>
    <w:rPr>
      <w:sz w:val="16"/>
    </w:rPr>
  </w:style>
  <w:style w:type="paragraph" w:styleId="CommentText">
    <w:name w:val="annotation text"/>
    <w:basedOn w:val="Normal"/>
    <w:link w:val="CommentTextChar"/>
    <w:semiHidden/>
    <w:rsid w:val="00681628"/>
    <w:rPr>
      <w:sz w:val="20"/>
    </w:rPr>
  </w:style>
  <w:style w:type="character" w:customStyle="1" w:styleId="CommentTextChar">
    <w:name w:val="Comment Text Char"/>
    <w:link w:val="CommentText"/>
    <w:locked/>
    <w:rsid w:val="00681628"/>
    <w:rPr>
      <w:rFonts w:cs="Times New Roman"/>
    </w:rPr>
  </w:style>
  <w:style w:type="paragraph" w:styleId="CommentSubject">
    <w:name w:val="annotation subject"/>
    <w:basedOn w:val="CommentText"/>
    <w:next w:val="CommentText"/>
    <w:link w:val="CommentSubjectChar"/>
    <w:semiHidden/>
    <w:rsid w:val="00681628"/>
    <w:rPr>
      <w:b/>
      <w:bCs/>
    </w:rPr>
  </w:style>
  <w:style w:type="character" w:customStyle="1" w:styleId="CommentSubjectChar">
    <w:name w:val="Comment Subject Char"/>
    <w:link w:val="CommentSubject"/>
    <w:locked/>
    <w:rsid w:val="00681628"/>
    <w:rPr>
      <w:b/>
    </w:rPr>
  </w:style>
  <w:style w:type="character" w:styleId="UnresolvedMention">
    <w:name w:val="Unresolved Mention"/>
    <w:semiHidden/>
    <w:rsid w:val="00766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global.ihs.com/doc_detail.cfm?rid=BSD&amp;document_name=ANSI%20Z359.1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global.ihs.com/doc_detail.cfm?rid=BSD&amp;document_name=ANSI%20A14.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cfr.gov"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fr.gov"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as" TargetMode="External"/><Relationship Id="rId23" Type="http://schemas.openxmlformats.org/officeDocument/2006/relationships/customXml" Target="../customXml/item2.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global.ihs.com/doc_detail.cfm?rid=BSD&amp;document_name=ANSI%20Z359.16"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70A2C16928042A8C6812F9A4E6237" ma:contentTypeVersion="15" ma:contentTypeDescription="Create a new document." ma:contentTypeScope="" ma:versionID="b6041ec72a84a7f69ed64b995fbd87b3">
  <xsd:schema xmlns:xsd="http://www.w3.org/2001/XMLSchema" xmlns:xs="http://www.w3.org/2001/XMLSchema" xmlns:p="http://schemas.microsoft.com/office/2006/metadata/properties" xmlns:ns2="fd6c1893-417f-408e-98d9-ab1eec9c7898" xmlns:ns3="bebe8e98-95d0-4201-b63f-64dc7b830ada" targetNamespace="http://schemas.microsoft.com/office/2006/metadata/properties" ma:root="true" ma:fieldsID="596b6b2c278a73954520ebdc6b610bfb" ns2:_="" ns3:_="">
    <xsd:import namespace="fd6c1893-417f-408e-98d9-ab1eec9c7898"/>
    <xsd:import namespace="bebe8e98-95d0-4201-b63f-64dc7b830a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c1893-417f-408e-98d9-ab1eec9c7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f2dc50-ee82-4a7a-8e77-afb7f2df5055"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e8e98-95d0-4201-b63f-64dc7b830a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14fce3-0a9b-4c1a-ba3e-1f685819d830}" ma:internalName="TaxCatchAll" ma:showField="CatchAllData" ma:web="bebe8e98-95d0-4201-b63f-64dc7b830a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6c1893-417f-408e-98d9-ab1eec9c7898">
      <Terms xmlns="http://schemas.microsoft.com/office/infopath/2007/PartnerControls"/>
    </lcf76f155ced4ddcb4097134ff3c332f>
    <TaxCatchAll xmlns="bebe8e98-95d0-4201-b63f-64dc7b830ada" xsi:nil="true"/>
  </documentManagement>
</p:properties>
</file>

<file path=customXml/itemProps1.xml><?xml version="1.0" encoding="utf-8"?>
<ds:datastoreItem xmlns:ds="http://schemas.openxmlformats.org/officeDocument/2006/customXml" ds:itemID="{84904BDD-F097-4BC8-8A5A-B41A43AF7A0A}"/>
</file>

<file path=customXml/itemProps2.xml><?xml version="1.0" encoding="utf-8"?>
<ds:datastoreItem xmlns:ds="http://schemas.openxmlformats.org/officeDocument/2006/customXml" ds:itemID="{D4719085-A2EA-4935-AA84-A3E78F939210}"/>
</file>

<file path=customXml/itemProps3.xml><?xml version="1.0" encoding="utf-8"?>
<ds:datastoreItem xmlns:ds="http://schemas.openxmlformats.org/officeDocument/2006/customXml" ds:itemID="{113C30BC-EB5F-4C68-AA12-8D5011125637}"/>
</file>

<file path=docProps/app.xml><?xml version="1.0" encoding="utf-8"?>
<Properties xmlns="http://schemas.openxmlformats.org/officeDocument/2006/extended-properties" xmlns:vt="http://schemas.openxmlformats.org/officeDocument/2006/docPropsVTypes">
  <Template>Normal</Template>
  <TotalTime>12</TotalTime>
  <Pages>14</Pages>
  <Words>5928</Words>
  <Characters>33792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SECTION [11011] [11 24 23] - WINDOW WASHING [AND BUILDING MAINTENANCE] EQUIPMENT</vt:lpstr>
    </vt:vector>
  </TitlesOfParts>
  <Company>WDEO Associates</Company>
  <LinksUpToDate>false</LinksUpToDate>
  <CharactersWithSpaces>39641</CharactersWithSpaces>
  <SharedDoc>false</SharedDoc>
  <HLinks>
    <vt:vector size="60" baseType="variant">
      <vt:variant>
        <vt:i4>3670052</vt:i4>
      </vt:variant>
      <vt:variant>
        <vt:i4>27</vt:i4>
      </vt:variant>
      <vt:variant>
        <vt:i4>0</vt:i4>
      </vt:variant>
      <vt:variant>
        <vt:i4>5</vt:i4>
      </vt:variant>
      <vt:variant>
        <vt:lpwstr>https://global.ihs.com/doc_detail.cfm?rid=BSD&amp;document_name=ANSI%20Z359.16</vt:lpwstr>
      </vt:variant>
      <vt:variant>
        <vt:lpwstr/>
      </vt:variant>
      <vt:variant>
        <vt:i4>4587600</vt:i4>
      </vt:variant>
      <vt:variant>
        <vt:i4>24</vt:i4>
      </vt:variant>
      <vt:variant>
        <vt:i4>0</vt:i4>
      </vt:variant>
      <vt:variant>
        <vt:i4>5</vt:i4>
      </vt:variant>
      <vt:variant>
        <vt:lpwstr>http://www.ecfr.gov/</vt:lpwstr>
      </vt:variant>
      <vt:variant>
        <vt:lpwstr/>
      </vt:variant>
      <vt:variant>
        <vt:i4>6619258</vt:i4>
      </vt:variant>
      <vt:variant>
        <vt:i4>21</vt:i4>
      </vt:variant>
      <vt:variant>
        <vt:i4>0</vt:i4>
      </vt:variant>
      <vt:variant>
        <vt:i4>5</vt:i4>
      </vt:variant>
      <vt:variant>
        <vt:lpwstr>http://as/</vt:lpwstr>
      </vt:variant>
      <vt:variant>
        <vt:lpwstr/>
      </vt:variant>
      <vt:variant>
        <vt:i4>3670052</vt:i4>
      </vt:variant>
      <vt:variant>
        <vt:i4>18</vt:i4>
      </vt:variant>
      <vt:variant>
        <vt:i4>0</vt:i4>
      </vt:variant>
      <vt:variant>
        <vt:i4>5</vt:i4>
      </vt:variant>
      <vt:variant>
        <vt:lpwstr>https://global.ihs.com/doc_detail.cfm?rid=BSD&amp;document_name=ANSI%20Z359.16</vt:lpwstr>
      </vt:variant>
      <vt:variant>
        <vt:lpwstr/>
      </vt:variant>
      <vt:variant>
        <vt:i4>5177366</vt:i4>
      </vt:variant>
      <vt:variant>
        <vt:i4>15</vt:i4>
      </vt:variant>
      <vt:variant>
        <vt:i4>0</vt:i4>
      </vt:variant>
      <vt:variant>
        <vt:i4>5</vt:i4>
      </vt:variant>
      <vt:variant>
        <vt:lpwstr>http://global.ihs.com/doc_detail.cfm?rid=BSD&amp;document_name=ANSI%20Z359.15</vt:lpwstr>
      </vt:variant>
      <vt:variant>
        <vt:lpwstr/>
      </vt:variant>
      <vt:variant>
        <vt:i4>7012386</vt:i4>
      </vt:variant>
      <vt:variant>
        <vt:i4>12</vt:i4>
      </vt:variant>
      <vt:variant>
        <vt:i4>0</vt:i4>
      </vt:variant>
      <vt:variant>
        <vt:i4>5</vt:i4>
      </vt:variant>
      <vt:variant>
        <vt:lpwstr>http://global.ihs.com/doc_detail.cfm?rid=BSD&amp;document_name=ANSI%20A14.3</vt:lpwstr>
      </vt:variant>
      <vt:variant>
        <vt:lpwstr/>
      </vt:variant>
      <vt:variant>
        <vt:i4>4587600</vt:i4>
      </vt:variant>
      <vt:variant>
        <vt:i4>9</vt:i4>
      </vt:variant>
      <vt:variant>
        <vt:i4>0</vt:i4>
      </vt:variant>
      <vt:variant>
        <vt:i4>5</vt:i4>
      </vt:variant>
      <vt:variant>
        <vt:lpwstr>http://www.ecfr.gov/</vt:lpwstr>
      </vt:variant>
      <vt:variant>
        <vt:lpwstr/>
      </vt:variant>
      <vt:variant>
        <vt:i4>5374020</vt:i4>
      </vt:variant>
      <vt:variant>
        <vt:i4>6</vt:i4>
      </vt:variant>
      <vt:variant>
        <vt:i4>0</vt:i4>
      </vt:variant>
      <vt:variant>
        <vt:i4>5</vt:i4>
      </vt:variant>
      <vt:variant>
        <vt:lpwstr>http://usgbc.org/</vt:lpwstr>
      </vt:variant>
      <vt:variant>
        <vt:lpwstr/>
      </vt:variant>
      <vt:variant>
        <vt:i4>7143492</vt:i4>
      </vt:variant>
      <vt:variant>
        <vt:i4>3</vt:i4>
      </vt:variant>
      <vt:variant>
        <vt:i4>0</vt:i4>
      </vt:variant>
      <vt:variant>
        <vt:i4>5</vt:i4>
      </vt:variant>
      <vt:variant>
        <vt:lpwstr>mailto:sales@rooftopanchor.com</vt:lpwstr>
      </vt:variant>
      <vt:variant>
        <vt:lpwstr/>
      </vt:variant>
      <vt:variant>
        <vt:i4>2949155</vt:i4>
      </vt:variant>
      <vt:variant>
        <vt:i4>0</vt:i4>
      </vt:variant>
      <vt:variant>
        <vt:i4>0</vt:i4>
      </vt:variant>
      <vt:variant>
        <vt:i4>5</vt:i4>
      </vt:variant>
      <vt:variant>
        <vt:lpwstr>https://www.rooftopanchor.com/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[11011] [11 24 23] - WINDOW WASHING [AND BUILDING MAINTENANCE] EQUIPMENT</dc:title>
  <dc:subject>WINDOW WASHING [AND BUILDING MAINTENANCE] EQUIPMENT</dc:subject>
  <dc:creator>D Oglesby</dc:creator>
  <cp:keywords/>
  <dc:description/>
  <cp:lastModifiedBy>Travis Nelson</cp:lastModifiedBy>
  <cp:revision>3</cp:revision>
  <cp:lastPrinted>2022-06-06T18:52:00Z</cp:lastPrinted>
  <dcterms:created xsi:type="dcterms:W3CDTF">2025-06-08T22:39:00Z</dcterms:created>
  <dcterms:modified xsi:type="dcterms:W3CDTF">2025-06-08T22:50:00Z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rpose">
    <vt:lpwstr>Master Guide Specification</vt:lpwstr>
  </property>
  <property fmtid="{D5CDD505-2E9C-101B-9397-08002B2CF9AE}" pid="3" name="Client">
    <vt:lpwstr>Rooftop Anchor, Inc.</vt:lpwstr>
  </property>
  <property fmtid="{D5CDD505-2E9C-101B-9397-08002B2CF9AE}" pid="4" name="Date completed">
    <vt:lpwstr>12/13/2021</vt:lpwstr>
  </property>
  <property fmtid="{D5CDD505-2E9C-101B-9397-08002B2CF9AE}" pid="5" name="ContentTypeId">
    <vt:lpwstr>0x0101004B870A2C16928042A8C6812F9A4E6237</vt:lpwstr>
  </property>
</Properties>
</file>